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67089" w14:textId="6B129A7B" w:rsidR="00022FC2" w:rsidRDefault="001D00C3">
      <w:pPr>
        <w:tabs>
          <w:tab w:val="left" w:pos="9090"/>
          <w:tab w:val="right" w:pos="10563"/>
        </w:tabs>
        <w:ind w:right="-215"/>
        <w:pPrChange w:id="0" w:author="Kristel VINCENT" w:date="2026-02-25T09:50:00Z">
          <w:pPr>
            <w:ind w:right="-215"/>
            <w:jc w:val="right"/>
          </w:pPr>
        </w:pPrChange>
      </w:pPr>
      <w:ins w:id="1" w:author="Kristel VINCENT" w:date="2026-02-25T09:50:00Z">
        <w:r>
          <w:tab/>
        </w:r>
      </w:ins>
      <w:ins w:id="2" w:author="Kristel VINCENT" w:date="2026-02-25T09:49:00Z">
        <w:r w:rsidR="003176D9" w:rsidRPr="00D42472">
          <w:rPr>
            <w:rFonts w:ascii="Arial" w:hAnsi="Arial" w:cs="Arial"/>
            <w:noProof/>
            <w:sz w:val="20"/>
            <w:szCs w:val="20"/>
          </w:rPr>
          <mc:AlternateContent>
            <mc:Choice Requires="wps">
              <w:drawing>
                <wp:anchor distT="45720" distB="45720" distL="114300" distR="114300" simplePos="0" relativeHeight="251659264" behindDoc="1" locked="0" layoutInCell="1" allowOverlap="1" wp14:anchorId="7FA0B49D" wp14:editId="780306FF">
                  <wp:simplePos x="0" y="0"/>
                  <wp:positionH relativeFrom="margin">
                    <wp:posOffset>4521835</wp:posOffset>
                  </wp:positionH>
                  <wp:positionV relativeFrom="paragraph">
                    <wp:posOffset>635</wp:posOffset>
                  </wp:positionV>
                  <wp:extent cx="2075180" cy="295275"/>
                  <wp:effectExtent l="0" t="0" r="20320" b="2857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180" cy="295275"/>
                          </a:xfrm>
                          <a:prstGeom prst="rect">
                            <a:avLst/>
                          </a:prstGeom>
                          <a:solidFill>
                            <a:srgbClr val="FFFFFF"/>
                          </a:solidFill>
                          <a:ln w="9525">
                            <a:solidFill>
                              <a:srgbClr val="000000"/>
                            </a:solidFill>
                            <a:miter lim="800000"/>
                            <a:headEnd/>
                            <a:tailEnd/>
                          </a:ln>
                        </wps:spPr>
                        <wps:txbx>
                          <w:txbxContent>
                            <w:p w14:paraId="1EE14820" w14:textId="4B77E93C" w:rsidR="003176D9" w:rsidRPr="00D42472" w:rsidRDefault="003176D9" w:rsidP="003176D9">
                              <w:pPr>
                                <w:jc w:val="center"/>
                                <w:rPr>
                                  <w:rFonts w:ascii="Arial" w:hAnsi="Arial" w:cs="Arial"/>
                                  <w:b/>
                                  <w:bCs/>
                                </w:rPr>
                              </w:pPr>
                              <w:r w:rsidRPr="00D42472">
                                <w:rPr>
                                  <w:rFonts w:ascii="Arial" w:hAnsi="Arial" w:cs="Arial"/>
                                  <w:b/>
                                  <w:bCs/>
                                </w:rPr>
                                <w:t>ANNEXE</w:t>
                              </w:r>
                              <w:ins w:id="3" w:author="Kristel VINCENT" w:date="2026-02-25T09:51:00Z">
                                <w:r w:rsidR="001D00C3">
                                  <w:rPr>
                                    <w:rFonts w:ascii="Arial" w:hAnsi="Arial" w:cs="Arial"/>
                                    <w:b/>
                                    <w:bCs/>
                                  </w:rPr>
                                  <w:t xml:space="preserve"> </w:t>
                                </w:r>
                              </w:ins>
                              <w:r w:rsidRPr="00D42472">
                                <w:rPr>
                                  <w:rFonts w:ascii="Arial" w:hAnsi="Arial" w:cs="Arial"/>
                                  <w:b/>
                                  <w:bCs/>
                                </w:rPr>
                                <w:t>-</w:t>
                              </w:r>
                              <w:del w:id="4" w:author="Kristel VINCENT" w:date="2026-02-25T09:50:00Z">
                                <w:r w:rsidRPr="00D42472" w:rsidDel="001D00C3">
                                  <w:rPr>
                                    <w:rFonts w:ascii="Arial" w:hAnsi="Arial" w:cs="Arial"/>
                                    <w:b/>
                                    <w:bCs/>
                                  </w:rPr>
                                  <w:delText xml:space="preserve"> </w:delText>
                                </w:r>
                              </w:del>
                              <w:ins w:id="5" w:author="Kristel VINCENT" w:date="2026-02-25T09:51:00Z">
                                <w:r w:rsidR="001D00C3">
                                  <w:rPr>
                                    <w:rFonts w:ascii="Arial" w:hAnsi="Arial" w:cs="Arial"/>
                                    <w:b/>
                                    <w:bCs/>
                                  </w:rPr>
                                  <w:t xml:space="preserve"> </w:t>
                                </w:r>
                              </w:ins>
                              <w:r w:rsidRPr="00D42472">
                                <w:rPr>
                                  <w:rFonts w:ascii="Arial" w:hAnsi="Arial" w:cs="Arial"/>
                                  <w:b/>
                                  <w:bCs/>
                                </w:rPr>
                                <w:t>A</w:t>
                              </w:r>
                              <w:del w:id="6" w:author="Kristel VINCENT" w:date="2026-02-25T09:50:00Z">
                                <w:r w:rsidRPr="00D42472" w:rsidDel="001D00C3">
                                  <w:rPr>
                                    <w:rFonts w:ascii="Arial" w:hAnsi="Arial" w:cs="Arial"/>
                                    <w:b/>
                                    <w:bCs/>
                                  </w:rPr>
                                  <w:delText>SS</w:delText>
                                </w:r>
                              </w:del>
                              <w:ins w:id="7" w:author="Kristel VINCENT" w:date="2026-02-25T09:50:00Z">
                                <w:r w:rsidR="001D00C3">
                                  <w:rPr>
                                    <w:rFonts w:ascii="Arial" w:hAnsi="Arial" w:cs="Arial"/>
                                    <w:b/>
                                    <w:bCs/>
                                  </w:rPr>
                                  <w:t>TRF</w:t>
                                </w:r>
                              </w:ins>
                              <w:ins w:id="8" w:author="Kristel VINCENT" w:date="2026-02-25T09:54:00Z">
                                <w:r w:rsidR="00E67317">
                                  <w:rPr>
                                    <w:rFonts w:ascii="Arial" w:hAnsi="Arial" w:cs="Arial"/>
                                    <w:b/>
                                    <w:bCs/>
                                  </w:rPr>
                                  <w:t xml:space="preserve"> 2026</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A0B49D" id="_x0000_t202" coordsize="21600,21600" o:spt="202" path="m,l,21600r21600,l21600,xe">
                  <v:stroke joinstyle="miter"/>
                  <v:path gradientshapeok="t" o:connecttype="rect"/>
                </v:shapetype>
                <v:shape id="Zone de texte 2" o:spid="_x0000_s1026" type="#_x0000_t202" style="position:absolute;margin-left:356.05pt;margin-top:.05pt;width:163.4pt;height:23.2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">
                  <v:textbox>
                    <w:txbxContent>
                      <w:p w14:paraId="1EE14820" w14:textId="4B77E93C" w:rsidR="003176D9" w:rsidRPr="00D42472" w:rsidRDefault="003176D9" w:rsidP="003176D9">
                        <w:pPr>
                          <w:jc w:val="center"/>
                          <w:rPr>
                            <w:rFonts w:ascii="Arial" w:hAnsi="Arial" w:cs="Arial"/>
                            <w:b/>
                            <w:bCs/>
                          </w:rPr>
                        </w:pPr>
                        <w:r w:rsidRPr="00D42472">
                          <w:rPr>
                            <w:rFonts w:ascii="Arial" w:hAnsi="Arial" w:cs="Arial"/>
                            <w:b/>
                            <w:bCs/>
                          </w:rPr>
                          <w:t>ANNEXE</w:t>
                        </w:r>
                        <w:ins w:id="9" w:author="Kristel VINCENT" w:date="2026-02-25T09:51:00Z">
                          <w:r w:rsidR="001D00C3">
                            <w:rPr>
                              <w:rFonts w:ascii="Arial" w:hAnsi="Arial" w:cs="Arial"/>
                              <w:b/>
                              <w:bCs/>
                            </w:rPr>
                            <w:t xml:space="preserve"> </w:t>
                          </w:r>
                        </w:ins>
                        <w:r w:rsidRPr="00D42472">
                          <w:rPr>
                            <w:rFonts w:ascii="Arial" w:hAnsi="Arial" w:cs="Arial"/>
                            <w:b/>
                            <w:bCs/>
                          </w:rPr>
                          <w:t>-</w:t>
                        </w:r>
                        <w:del w:id="10" w:author="Kristel VINCENT" w:date="2026-02-25T09:50:00Z">
                          <w:r w:rsidRPr="00D42472" w:rsidDel="001D00C3">
                            <w:rPr>
                              <w:rFonts w:ascii="Arial" w:hAnsi="Arial" w:cs="Arial"/>
                              <w:b/>
                              <w:bCs/>
                            </w:rPr>
                            <w:delText xml:space="preserve"> </w:delText>
                          </w:r>
                        </w:del>
                        <w:ins w:id="11" w:author="Kristel VINCENT" w:date="2026-02-25T09:51:00Z">
                          <w:r w:rsidR="001D00C3">
                            <w:rPr>
                              <w:rFonts w:ascii="Arial" w:hAnsi="Arial" w:cs="Arial"/>
                              <w:b/>
                              <w:bCs/>
                            </w:rPr>
                            <w:t xml:space="preserve"> </w:t>
                          </w:r>
                        </w:ins>
                        <w:r w:rsidRPr="00D42472">
                          <w:rPr>
                            <w:rFonts w:ascii="Arial" w:hAnsi="Arial" w:cs="Arial"/>
                            <w:b/>
                            <w:bCs/>
                          </w:rPr>
                          <w:t>A</w:t>
                        </w:r>
                        <w:del w:id="12" w:author="Kristel VINCENT" w:date="2026-02-25T09:50:00Z">
                          <w:r w:rsidRPr="00D42472" w:rsidDel="001D00C3">
                            <w:rPr>
                              <w:rFonts w:ascii="Arial" w:hAnsi="Arial" w:cs="Arial"/>
                              <w:b/>
                              <w:bCs/>
                            </w:rPr>
                            <w:delText>SS</w:delText>
                          </w:r>
                        </w:del>
                        <w:ins w:id="13" w:author="Kristel VINCENT" w:date="2026-02-25T09:50:00Z">
                          <w:r w:rsidR="001D00C3">
                            <w:rPr>
                              <w:rFonts w:ascii="Arial" w:hAnsi="Arial" w:cs="Arial"/>
                              <w:b/>
                              <w:bCs/>
                            </w:rPr>
                            <w:t>TRF</w:t>
                          </w:r>
                        </w:ins>
                        <w:ins w:id="14" w:author="Kristel VINCENT" w:date="2026-02-25T09:54:00Z">
                          <w:r w:rsidR="00E67317">
                            <w:rPr>
                              <w:rFonts w:ascii="Arial" w:hAnsi="Arial" w:cs="Arial"/>
                              <w:b/>
                              <w:bCs/>
                            </w:rPr>
                            <w:t xml:space="preserve"> 2026</w:t>
                          </w:r>
                        </w:ins>
                      </w:p>
                    </w:txbxContent>
                  </v:textbox>
                  <w10:wrap anchorx="margin"/>
                </v:shape>
              </w:pict>
            </mc:Fallback>
          </mc:AlternateContent>
        </w:r>
      </w:ins>
      <w:ins w:id="15" w:author="Kristel VINCENT" w:date="2026-02-25T09:51:00Z">
        <w:r>
          <w:t xml:space="preserve"> </w:t>
        </w:r>
      </w:ins>
    </w:p>
    <w:p w14:paraId="29A8126F" w14:textId="77777777" w:rsidR="0066576A" w:rsidRPr="00B02C45" w:rsidRDefault="0066576A" w:rsidP="00C20945">
      <w:pPr>
        <w:ind w:left="-284"/>
        <w:jc w:val="center"/>
        <w:rPr>
          <w:rFonts w:ascii="Marianne" w:hAnsi="Marianne" w:cs="Arial"/>
          <w:b/>
          <w:color w:val="0070C0"/>
          <w:sz w:val="28"/>
          <w:szCs w:val="28"/>
        </w:rPr>
      </w:pPr>
      <w:r w:rsidRPr="00B02C45">
        <w:rPr>
          <w:rFonts w:ascii="Marianne" w:hAnsi="Marianne" w:cs="Arial"/>
          <w:b/>
          <w:color w:val="0070C0"/>
          <w:sz w:val="28"/>
          <w:szCs w:val="28"/>
        </w:rPr>
        <w:t>ANNEXE C2</w:t>
      </w:r>
    </w:p>
    <w:p w14:paraId="2FD7FDEC" w14:textId="73AFE98A" w:rsidR="0066576A" w:rsidRPr="00B02C45" w:rsidRDefault="0066576A" w:rsidP="00984DA9">
      <w:pPr>
        <w:pStyle w:val="Titre2"/>
        <w:ind w:left="-142"/>
        <w:rPr>
          <w:rFonts w:ascii="Marianne" w:hAnsi="Marianne" w:cs="Arial"/>
          <w:sz w:val="20"/>
          <w:szCs w:val="20"/>
        </w:rPr>
      </w:pPr>
    </w:p>
    <w:p w14:paraId="0C351929" w14:textId="6190D891" w:rsidR="0066576A" w:rsidRPr="00B02C45" w:rsidRDefault="00A55F5E" w:rsidP="00984DA9">
      <w:pPr>
        <w:pStyle w:val="Titre2"/>
        <w:ind w:left="-142"/>
        <w:rPr>
          <w:rFonts w:ascii="Marianne" w:hAnsi="Marianne" w:cs="Arial"/>
          <w:caps w:val="0"/>
          <w:sz w:val="28"/>
          <w:szCs w:val="28"/>
          <w:lang w:val="fr-FR"/>
        </w:rPr>
      </w:pPr>
      <w:r w:rsidRPr="00B02C45">
        <w:rPr>
          <w:rFonts w:ascii="Marianne" w:hAnsi="Marianne" w:cs="Arial"/>
          <w:caps w:val="0"/>
          <w:sz w:val="28"/>
          <w:szCs w:val="28"/>
          <w:lang w:val="fr-FR"/>
        </w:rPr>
        <w:t>Fiche</w:t>
      </w:r>
      <w:r w:rsidR="0066576A" w:rsidRPr="00B02C45">
        <w:rPr>
          <w:rFonts w:ascii="Marianne" w:hAnsi="Marianne" w:cs="Arial"/>
          <w:caps w:val="0"/>
          <w:sz w:val="28"/>
          <w:szCs w:val="28"/>
        </w:rPr>
        <w:t xml:space="preserve"> individuelle de proposition</w:t>
      </w:r>
    </w:p>
    <w:p w14:paraId="6C12E5E0" w14:textId="4AA48247" w:rsidR="0086203F" w:rsidRPr="00B02C45" w:rsidRDefault="0086203F" w:rsidP="00080A65">
      <w:pPr>
        <w:pStyle w:val="En-tte"/>
        <w:tabs>
          <w:tab w:val="clear" w:pos="4536"/>
          <w:tab w:val="clear" w:pos="9072"/>
        </w:tabs>
        <w:rPr>
          <w:rFonts w:ascii="Marianne" w:hAnsi="Marianne" w:cs="Arial"/>
          <w:sz w:val="20"/>
          <w:szCs w:val="20"/>
          <w:lang w:val="fr-FR"/>
        </w:rPr>
      </w:pPr>
    </w:p>
    <w:tbl>
      <w:tblPr>
        <w:tblStyle w:val="Grilledutableau"/>
        <w:tblW w:w="9993" w:type="dxa"/>
        <w:tblInd w:w="360" w:type="dxa"/>
        <w:tblLook w:val="04A0" w:firstRow="1" w:lastRow="0" w:firstColumn="1" w:lastColumn="0" w:noHBand="0" w:noVBand="1"/>
      </w:tblPr>
      <w:tblGrid>
        <w:gridCol w:w="3077"/>
        <w:gridCol w:w="4941"/>
        <w:gridCol w:w="1975"/>
      </w:tblGrid>
      <w:tr w:rsidR="007664CB" w:rsidRPr="00B02C45" w14:paraId="1A0B05D2" w14:textId="77777777" w:rsidTr="002E1E23">
        <w:trPr>
          <w:trHeight w:val="509"/>
        </w:trPr>
        <w:tc>
          <w:tcPr>
            <w:tcW w:w="3077" w:type="dxa"/>
            <w:vMerge w:val="restart"/>
            <w:tcBorders>
              <w:right w:val="nil"/>
            </w:tcBorders>
            <w:vAlign w:val="center"/>
          </w:tcPr>
          <w:p w14:paraId="0B4FB28D" w14:textId="62079866" w:rsidR="007664CB" w:rsidRPr="00B02C45" w:rsidRDefault="007664CB" w:rsidP="003B7891">
            <w:pPr>
              <w:pStyle w:val="En-tte"/>
              <w:tabs>
                <w:tab w:val="clear" w:pos="4536"/>
                <w:tab w:val="clear" w:pos="9072"/>
              </w:tabs>
              <w:rPr>
                <w:rFonts w:ascii="Marianne" w:hAnsi="Marianne" w:cs="Arial"/>
                <w:sz w:val="20"/>
                <w:szCs w:val="20"/>
                <w:lang w:val="fr-FR"/>
              </w:rPr>
            </w:pPr>
            <w:r w:rsidRPr="00B02C45">
              <w:rPr>
                <w:rFonts w:ascii="Marianne" w:hAnsi="Marianne" w:cs="Arial"/>
                <w:sz w:val="20"/>
                <w:szCs w:val="20"/>
                <w:lang w:val="fr-FR"/>
              </w:rPr>
              <w:t xml:space="preserve">Proposition d’inscription </w:t>
            </w:r>
          </w:p>
        </w:tc>
        <w:tc>
          <w:tcPr>
            <w:tcW w:w="4941" w:type="dxa"/>
            <w:tcBorders>
              <w:right w:val="nil"/>
            </w:tcBorders>
            <w:vAlign w:val="center"/>
          </w:tcPr>
          <w:p w14:paraId="02620524" w14:textId="1E8D5EC0" w:rsidR="007664CB" w:rsidRPr="003B7891" w:rsidRDefault="007664CB" w:rsidP="003B7891">
            <w:pPr>
              <w:pStyle w:val="En-tte"/>
              <w:tabs>
                <w:tab w:val="clear" w:pos="4536"/>
                <w:tab w:val="clear" w:pos="9072"/>
              </w:tabs>
              <w:rPr>
                <w:rFonts w:ascii="Marianne" w:hAnsi="Marianne" w:cs="Arial"/>
                <w:sz w:val="20"/>
                <w:szCs w:val="20"/>
                <w:lang w:val="fr-FR"/>
              </w:rPr>
            </w:pPr>
            <w:proofErr w:type="gramStart"/>
            <w:r w:rsidRPr="00B02C45">
              <w:rPr>
                <w:rFonts w:ascii="Marianne" w:hAnsi="Marianne" w:cs="Arial"/>
                <w:sz w:val="20"/>
                <w:szCs w:val="20"/>
                <w:lang w:val="fr-FR"/>
              </w:rPr>
              <w:t>à</w:t>
            </w:r>
            <w:proofErr w:type="gramEnd"/>
            <w:r w:rsidRPr="00B02C45">
              <w:rPr>
                <w:rFonts w:ascii="Marianne" w:hAnsi="Marianne" w:cs="Arial"/>
                <w:sz w:val="20"/>
                <w:szCs w:val="20"/>
                <w:lang w:val="fr-FR"/>
              </w:rPr>
              <w:t xml:space="preserve"> la liste d’aptitude au corps de :</w:t>
            </w:r>
          </w:p>
        </w:tc>
        <w:tc>
          <w:tcPr>
            <w:tcW w:w="1975" w:type="dxa"/>
            <w:vAlign w:val="center"/>
          </w:tcPr>
          <w:p w14:paraId="056BF7B8" w14:textId="77777777" w:rsidR="007664CB" w:rsidRPr="00B02C45" w:rsidRDefault="007664CB" w:rsidP="0066576A">
            <w:pPr>
              <w:pStyle w:val="En-tte"/>
              <w:tabs>
                <w:tab w:val="clear" w:pos="4536"/>
                <w:tab w:val="clear" w:pos="9072"/>
              </w:tabs>
              <w:rPr>
                <w:rFonts w:ascii="Marianne" w:hAnsi="Marianne" w:cs="Arial"/>
                <w:sz w:val="20"/>
                <w:szCs w:val="20"/>
                <w:lang w:val="fr-FR"/>
              </w:rPr>
            </w:pPr>
          </w:p>
        </w:tc>
      </w:tr>
      <w:tr w:rsidR="007664CB" w:rsidRPr="00B02C45" w14:paraId="20AE59C2" w14:textId="77777777" w:rsidTr="002E1E23">
        <w:trPr>
          <w:trHeight w:val="500"/>
        </w:trPr>
        <w:tc>
          <w:tcPr>
            <w:tcW w:w="3077" w:type="dxa"/>
            <w:vMerge/>
            <w:tcBorders>
              <w:right w:val="nil"/>
            </w:tcBorders>
            <w:vAlign w:val="center"/>
          </w:tcPr>
          <w:p w14:paraId="33EB07B2" w14:textId="77777777" w:rsidR="007664CB" w:rsidRPr="00B02C45" w:rsidRDefault="007664CB" w:rsidP="0066576A">
            <w:pPr>
              <w:pStyle w:val="En-tte"/>
              <w:tabs>
                <w:tab w:val="clear" w:pos="4536"/>
                <w:tab w:val="clear" w:pos="9072"/>
              </w:tabs>
              <w:rPr>
                <w:rFonts w:ascii="Marianne" w:hAnsi="Marianne" w:cs="Arial"/>
                <w:sz w:val="20"/>
                <w:szCs w:val="20"/>
                <w:lang w:val="fr-FR"/>
              </w:rPr>
            </w:pPr>
          </w:p>
        </w:tc>
        <w:tc>
          <w:tcPr>
            <w:tcW w:w="4941" w:type="dxa"/>
            <w:tcBorders>
              <w:right w:val="nil"/>
            </w:tcBorders>
            <w:vAlign w:val="center"/>
          </w:tcPr>
          <w:p w14:paraId="568DA98C" w14:textId="22107CBF" w:rsidR="007664CB" w:rsidRPr="003B7891" w:rsidRDefault="007664CB" w:rsidP="003B7891">
            <w:pPr>
              <w:pStyle w:val="En-tte"/>
              <w:tabs>
                <w:tab w:val="clear" w:pos="4536"/>
                <w:tab w:val="clear" w:pos="9072"/>
              </w:tabs>
              <w:rPr>
                <w:rFonts w:ascii="Marianne" w:hAnsi="Marianne" w:cs="Arial"/>
                <w:sz w:val="16"/>
                <w:szCs w:val="20"/>
                <w:lang w:val="fr-FR"/>
              </w:rPr>
            </w:pPr>
            <w:proofErr w:type="gramStart"/>
            <w:r w:rsidRPr="00B02C45">
              <w:rPr>
                <w:rFonts w:ascii="Marianne" w:hAnsi="Marianne" w:cs="Arial"/>
                <w:sz w:val="20"/>
                <w:szCs w:val="20"/>
                <w:lang w:val="fr-FR"/>
              </w:rPr>
              <w:t>au</w:t>
            </w:r>
            <w:proofErr w:type="gramEnd"/>
            <w:r w:rsidRPr="00B02C45">
              <w:rPr>
                <w:rFonts w:ascii="Marianne" w:hAnsi="Marianne" w:cs="Arial"/>
                <w:sz w:val="20"/>
                <w:szCs w:val="20"/>
                <w:lang w:val="fr-FR"/>
              </w:rPr>
              <w:t xml:space="preserve"> tableau d’avancement </w:t>
            </w:r>
            <w:r w:rsidR="00566919" w:rsidRPr="00B02C45">
              <w:rPr>
                <w:rFonts w:ascii="Marianne" w:hAnsi="Marianne" w:cs="Arial"/>
                <w:sz w:val="20"/>
                <w:szCs w:val="20"/>
                <w:lang w:val="fr-FR"/>
              </w:rPr>
              <w:t xml:space="preserve">au </w:t>
            </w:r>
            <w:r w:rsidRPr="00B02C45">
              <w:rPr>
                <w:rFonts w:ascii="Marianne" w:hAnsi="Marianne" w:cs="Arial"/>
                <w:sz w:val="20"/>
                <w:szCs w:val="20"/>
                <w:lang w:val="fr-FR"/>
              </w:rPr>
              <w:t>grade de :</w:t>
            </w:r>
          </w:p>
        </w:tc>
        <w:tc>
          <w:tcPr>
            <w:tcW w:w="1975" w:type="dxa"/>
            <w:vAlign w:val="center"/>
          </w:tcPr>
          <w:p w14:paraId="13AE4C35" w14:textId="77777777" w:rsidR="007664CB" w:rsidRPr="00B02C45" w:rsidRDefault="007664CB" w:rsidP="0066576A">
            <w:pPr>
              <w:pStyle w:val="En-tte"/>
              <w:tabs>
                <w:tab w:val="clear" w:pos="4536"/>
                <w:tab w:val="clear" w:pos="9072"/>
              </w:tabs>
              <w:rPr>
                <w:rFonts w:ascii="Marianne" w:hAnsi="Marianne" w:cs="Arial"/>
                <w:sz w:val="20"/>
                <w:szCs w:val="20"/>
                <w:lang w:val="fr-FR"/>
              </w:rPr>
            </w:pPr>
          </w:p>
        </w:tc>
      </w:tr>
    </w:tbl>
    <w:p w14:paraId="5BB62C69" w14:textId="77777777" w:rsidR="0086203F" w:rsidRPr="00B02C45" w:rsidRDefault="0086203F" w:rsidP="00576F5B">
      <w:pPr>
        <w:pStyle w:val="En-tte"/>
        <w:tabs>
          <w:tab w:val="clear" w:pos="4536"/>
          <w:tab w:val="clear" w:pos="9072"/>
        </w:tabs>
        <w:ind w:left="360"/>
        <w:rPr>
          <w:rFonts w:ascii="Marianne" w:hAnsi="Marianne" w:cs="Arial"/>
          <w:sz w:val="20"/>
          <w:szCs w:val="20"/>
          <w:lang w:val="fr-FR"/>
        </w:rPr>
      </w:pPr>
    </w:p>
    <w:p w14:paraId="76D2962D" w14:textId="77777777" w:rsidR="0066576A" w:rsidRPr="00B02C45" w:rsidRDefault="0066576A" w:rsidP="00576F5B">
      <w:pPr>
        <w:pStyle w:val="En-tte"/>
        <w:tabs>
          <w:tab w:val="clear" w:pos="4536"/>
          <w:tab w:val="clear" w:pos="9072"/>
        </w:tabs>
        <w:ind w:left="360"/>
        <w:rPr>
          <w:rFonts w:ascii="Marianne" w:hAnsi="Marianne" w:cs="Arial"/>
          <w:sz w:val="20"/>
          <w:szCs w:val="20"/>
        </w:rPr>
      </w:pPr>
      <w:r w:rsidRPr="00B02C45">
        <w:rPr>
          <w:rFonts w:ascii="Marianne" w:hAnsi="Marianne" w:cs="Arial"/>
          <w:sz w:val="20"/>
          <w:szCs w:val="20"/>
        </w:rPr>
        <w:t xml:space="preserve">ACADEMIE : </w:t>
      </w:r>
    </w:p>
    <w:p w14:paraId="07D83AFB" w14:textId="45283EBF" w:rsidR="0066576A" w:rsidRPr="00B02C45" w:rsidRDefault="0066576A" w:rsidP="000A179D">
      <w:pPr>
        <w:pStyle w:val="En-tte"/>
        <w:tabs>
          <w:tab w:val="clear" w:pos="4536"/>
          <w:tab w:val="clear" w:pos="9072"/>
        </w:tabs>
        <w:ind w:left="360"/>
        <w:rPr>
          <w:rFonts w:ascii="Marianne" w:hAnsi="Marianne" w:cs="Arial"/>
          <w:sz w:val="20"/>
          <w:szCs w:val="20"/>
        </w:rPr>
      </w:pPr>
    </w:p>
    <w:p w14:paraId="0D5B61C3" w14:textId="77777777" w:rsidR="0066576A" w:rsidRPr="00B02C45" w:rsidRDefault="0066576A" w:rsidP="000A179D">
      <w:pPr>
        <w:pStyle w:val="En-tte"/>
        <w:tabs>
          <w:tab w:val="clear" w:pos="4536"/>
          <w:tab w:val="clear" w:pos="9072"/>
        </w:tabs>
        <w:ind w:left="360"/>
        <w:rPr>
          <w:rFonts w:ascii="Marianne" w:hAnsi="Marianne" w:cs="Arial"/>
          <w:sz w:val="20"/>
          <w:szCs w:val="20"/>
        </w:rPr>
      </w:pPr>
      <w:r w:rsidRPr="00B02C45">
        <w:rPr>
          <w:rFonts w:ascii="Marianne" w:hAnsi="Marianne" w:cs="Arial"/>
          <w:sz w:val="20"/>
          <w:szCs w:val="20"/>
        </w:rPr>
        <w:t>ETABLISSEMENT :</w:t>
      </w:r>
    </w:p>
    <w:p w14:paraId="05C2409F" w14:textId="0E026EC3" w:rsidR="0066576A" w:rsidRPr="00B02C45" w:rsidRDefault="0066576A" w:rsidP="000A179D">
      <w:pPr>
        <w:pStyle w:val="En-tte"/>
        <w:tabs>
          <w:tab w:val="clear" w:pos="4536"/>
          <w:tab w:val="clear" w:pos="9072"/>
        </w:tabs>
        <w:ind w:left="360"/>
        <w:rPr>
          <w:rFonts w:ascii="Marianne" w:hAnsi="Marianne" w:cs="Arial"/>
          <w:sz w:val="20"/>
          <w:szCs w:val="20"/>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10"/>
        <w:gridCol w:w="1979"/>
      </w:tblGrid>
      <w:tr w:rsidR="0066576A" w:rsidRPr="00B02C45" w14:paraId="7EB7C13D" w14:textId="77777777" w:rsidTr="00FE6BE5">
        <w:trPr>
          <w:trHeight w:val="374"/>
        </w:trPr>
        <w:tc>
          <w:tcPr>
            <w:tcW w:w="8010" w:type="dxa"/>
            <w:tcBorders>
              <w:top w:val="nil"/>
              <w:left w:val="nil"/>
              <w:bottom w:val="nil"/>
              <w:right w:val="single" w:sz="4" w:space="0" w:color="auto"/>
            </w:tcBorders>
            <w:vAlign w:val="center"/>
          </w:tcPr>
          <w:p w14:paraId="0835D1E2" w14:textId="77777777" w:rsidR="0066576A" w:rsidRPr="00B02C45" w:rsidRDefault="0066576A" w:rsidP="00576F5B">
            <w:pPr>
              <w:pStyle w:val="En-tte"/>
              <w:tabs>
                <w:tab w:val="clear" w:pos="4536"/>
                <w:tab w:val="clear" w:pos="9072"/>
              </w:tabs>
              <w:rPr>
                <w:rFonts w:ascii="Marianne" w:hAnsi="Marianne" w:cs="Arial"/>
                <w:sz w:val="20"/>
                <w:szCs w:val="20"/>
                <w:lang w:val="fr-FR"/>
              </w:rPr>
            </w:pPr>
            <w:r w:rsidRPr="00B02C45">
              <w:rPr>
                <w:rFonts w:ascii="Marianne" w:hAnsi="Marianne" w:cs="Arial"/>
                <w:sz w:val="20"/>
                <w:szCs w:val="20"/>
                <w:lang w:val="fr-FR"/>
              </w:rPr>
              <w:t>Rang de classement dans l’ordre des propositions</w:t>
            </w:r>
          </w:p>
        </w:tc>
        <w:tc>
          <w:tcPr>
            <w:tcW w:w="1979" w:type="dxa"/>
            <w:tcBorders>
              <w:left w:val="single" w:sz="4" w:space="0" w:color="auto"/>
            </w:tcBorders>
            <w:vAlign w:val="center"/>
          </w:tcPr>
          <w:p w14:paraId="13C16E79" w14:textId="77777777" w:rsidR="0066576A" w:rsidRPr="00B02C45" w:rsidRDefault="0066576A" w:rsidP="00FE6BE5">
            <w:pPr>
              <w:pStyle w:val="En-tte"/>
              <w:tabs>
                <w:tab w:val="clear" w:pos="4536"/>
                <w:tab w:val="clear" w:pos="9072"/>
              </w:tabs>
              <w:ind w:left="360"/>
              <w:rPr>
                <w:rFonts w:ascii="Marianne" w:hAnsi="Marianne" w:cs="Arial"/>
                <w:sz w:val="20"/>
                <w:szCs w:val="20"/>
                <w:lang w:val="fr-FR"/>
              </w:rPr>
            </w:pPr>
            <w:r w:rsidRPr="00B02C45">
              <w:rPr>
                <w:rFonts w:ascii="Marianne" w:hAnsi="Marianne" w:cs="Arial"/>
                <w:sz w:val="20"/>
                <w:szCs w:val="20"/>
                <w:lang w:val="fr-FR"/>
              </w:rPr>
              <w:t>………/…….</w:t>
            </w:r>
          </w:p>
        </w:tc>
      </w:tr>
    </w:tbl>
    <w:p w14:paraId="6A7D4495" w14:textId="77777777" w:rsidR="0066576A" w:rsidRPr="00B02C45" w:rsidRDefault="0066576A" w:rsidP="00576F5B">
      <w:pPr>
        <w:pStyle w:val="En-tte"/>
        <w:tabs>
          <w:tab w:val="clear" w:pos="4536"/>
          <w:tab w:val="clear" w:pos="9072"/>
        </w:tabs>
        <w:ind w:left="360"/>
        <w:rPr>
          <w:rFonts w:ascii="Marianne" w:hAnsi="Marianne" w:cs="Arial"/>
          <w:sz w:val="20"/>
          <w:szCs w:val="20"/>
        </w:rPr>
      </w:pPr>
    </w:p>
    <w:p w14:paraId="62BCF90B" w14:textId="77777777" w:rsidR="000134B2" w:rsidRPr="00B02C45" w:rsidRDefault="000134B2" w:rsidP="00576F5B">
      <w:pPr>
        <w:pStyle w:val="En-tte"/>
        <w:tabs>
          <w:tab w:val="clear" w:pos="4536"/>
          <w:tab w:val="clear" w:pos="9072"/>
        </w:tabs>
        <w:ind w:left="360"/>
        <w:rPr>
          <w:rFonts w:ascii="Marianne" w:hAnsi="Marianne" w:cs="Arial"/>
          <w:sz w:val="20"/>
          <w:szCs w:val="20"/>
        </w:rPr>
      </w:pPr>
    </w:p>
    <w:p w14:paraId="06AB10F0" w14:textId="6F254A59" w:rsidR="000134B2" w:rsidRPr="00B02C45" w:rsidRDefault="000134B2" w:rsidP="000A179D">
      <w:pPr>
        <w:pStyle w:val="En-tte"/>
        <w:tabs>
          <w:tab w:val="clear" w:pos="4536"/>
          <w:tab w:val="clear" w:pos="9072"/>
        </w:tabs>
        <w:ind w:left="360"/>
        <w:rPr>
          <w:rFonts w:ascii="Marianne" w:hAnsi="Marianne" w:cs="Arial"/>
          <w:b/>
          <w:sz w:val="20"/>
          <w:szCs w:val="20"/>
        </w:rPr>
      </w:pPr>
      <w:r w:rsidRPr="00B02C45">
        <w:rPr>
          <w:rFonts w:ascii="Marianne" w:hAnsi="Marianne" w:cs="Arial"/>
          <w:b/>
          <w:sz w:val="20"/>
          <w:szCs w:val="20"/>
        </w:rPr>
        <w:t xml:space="preserve">Nom d’usage : </w:t>
      </w:r>
    </w:p>
    <w:p w14:paraId="6BB576EA" w14:textId="77777777" w:rsidR="0066576A" w:rsidRPr="00B02C45" w:rsidRDefault="0066576A" w:rsidP="000A179D">
      <w:pPr>
        <w:pStyle w:val="En-tte"/>
        <w:tabs>
          <w:tab w:val="clear" w:pos="4536"/>
          <w:tab w:val="clear" w:pos="9072"/>
        </w:tabs>
        <w:ind w:left="360"/>
        <w:rPr>
          <w:rFonts w:ascii="Marianne" w:hAnsi="Marianne" w:cs="Arial"/>
          <w:sz w:val="20"/>
          <w:szCs w:val="20"/>
        </w:rPr>
      </w:pPr>
    </w:p>
    <w:p w14:paraId="2B9FE3E6" w14:textId="0707DEB6" w:rsidR="0066576A" w:rsidRPr="00B02C45" w:rsidRDefault="0066576A" w:rsidP="000A179D">
      <w:pPr>
        <w:pStyle w:val="En-tte"/>
        <w:tabs>
          <w:tab w:val="clear" w:pos="4536"/>
          <w:tab w:val="clear" w:pos="9072"/>
        </w:tabs>
        <w:ind w:left="360"/>
        <w:rPr>
          <w:rFonts w:ascii="Marianne" w:hAnsi="Marianne" w:cs="Arial"/>
          <w:sz w:val="20"/>
          <w:szCs w:val="20"/>
        </w:rPr>
      </w:pPr>
      <w:r w:rsidRPr="00B02C45">
        <w:rPr>
          <w:rFonts w:ascii="Marianne" w:hAnsi="Marianne" w:cs="Arial"/>
          <w:sz w:val="20"/>
          <w:szCs w:val="20"/>
        </w:rPr>
        <w:t xml:space="preserve">Nom </w:t>
      </w:r>
      <w:r w:rsidR="000134B2" w:rsidRPr="00B02C45">
        <w:rPr>
          <w:rFonts w:ascii="Marianne" w:hAnsi="Marianne" w:cs="Arial"/>
          <w:sz w:val="20"/>
          <w:szCs w:val="20"/>
        </w:rPr>
        <w:t xml:space="preserve">de famille </w:t>
      </w:r>
      <w:r w:rsidRPr="00B02C45">
        <w:rPr>
          <w:rFonts w:ascii="Marianne" w:hAnsi="Marianne" w:cs="Arial"/>
          <w:sz w:val="20"/>
          <w:szCs w:val="20"/>
        </w:rPr>
        <w:t xml:space="preserve"> : </w:t>
      </w:r>
    </w:p>
    <w:p w14:paraId="2FF6AFD2" w14:textId="61948B32" w:rsidR="0066576A" w:rsidRPr="00B02C45" w:rsidRDefault="0066576A" w:rsidP="000A179D">
      <w:pPr>
        <w:pStyle w:val="En-tte"/>
        <w:tabs>
          <w:tab w:val="clear" w:pos="4536"/>
          <w:tab w:val="clear" w:pos="9072"/>
        </w:tabs>
        <w:ind w:left="360"/>
        <w:rPr>
          <w:rFonts w:ascii="Marianne" w:hAnsi="Marianne" w:cs="Arial"/>
          <w:sz w:val="20"/>
          <w:szCs w:val="20"/>
        </w:rPr>
      </w:pPr>
    </w:p>
    <w:p w14:paraId="25C3C6C9" w14:textId="46CA78A5" w:rsidR="0066576A" w:rsidRPr="00B02C45" w:rsidRDefault="0066576A" w:rsidP="000A179D">
      <w:pPr>
        <w:pStyle w:val="En-tte"/>
        <w:tabs>
          <w:tab w:val="clear" w:pos="4536"/>
          <w:tab w:val="clear" w:pos="9072"/>
        </w:tabs>
        <w:ind w:left="360"/>
        <w:rPr>
          <w:rFonts w:ascii="Marianne" w:hAnsi="Marianne" w:cs="Arial"/>
          <w:b/>
          <w:sz w:val="20"/>
          <w:szCs w:val="20"/>
        </w:rPr>
      </w:pPr>
      <w:r w:rsidRPr="00B02C45">
        <w:rPr>
          <w:rFonts w:ascii="Marianne" w:hAnsi="Marianne" w:cs="Arial"/>
          <w:b/>
          <w:sz w:val="20"/>
          <w:szCs w:val="20"/>
        </w:rPr>
        <w:t>Prénom :</w:t>
      </w:r>
    </w:p>
    <w:p w14:paraId="62ADC909" w14:textId="77777777" w:rsidR="0066576A" w:rsidRPr="00B02C45" w:rsidRDefault="0066576A" w:rsidP="000A179D">
      <w:pPr>
        <w:pStyle w:val="En-tte"/>
        <w:tabs>
          <w:tab w:val="clear" w:pos="4536"/>
          <w:tab w:val="clear" w:pos="9072"/>
        </w:tabs>
        <w:ind w:left="360"/>
        <w:rPr>
          <w:rFonts w:ascii="Marianne" w:hAnsi="Marianne" w:cs="Arial"/>
          <w:sz w:val="20"/>
          <w:szCs w:val="20"/>
        </w:rPr>
      </w:pPr>
    </w:p>
    <w:p w14:paraId="40064B11" w14:textId="2E5189C9" w:rsidR="0066576A" w:rsidRPr="00B02C45" w:rsidRDefault="0066576A" w:rsidP="000A179D">
      <w:pPr>
        <w:pStyle w:val="En-tte"/>
        <w:tabs>
          <w:tab w:val="clear" w:pos="4536"/>
          <w:tab w:val="clear" w:pos="9072"/>
        </w:tabs>
        <w:ind w:left="360"/>
        <w:rPr>
          <w:rFonts w:ascii="Marianne" w:hAnsi="Marianne" w:cs="Arial"/>
          <w:sz w:val="20"/>
          <w:szCs w:val="20"/>
        </w:rPr>
      </w:pPr>
      <w:r w:rsidRPr="00B02C45">
        <w:rPr>
          <w:rFonts w:ascii="Marianne" w:hAnsi="Marianne" w:cs="Arial"/>
          <w:sz w:val="20"/>
          <w:szCs w:val="20"/>
        </w:rPr>
        <w:t>Date de naissance :</w:t>
      </w:r>
    </w:p>
    <w:p w14:paraId="4C7A9B20" w14:textId="77777777" w:rsidR="0066576A" w:rsidRPr="00B02C45" w:rsidRDefault="0066576A" w:rsidP="000A179D">
      <w:pPr>
        <w:pStyle w:val="En-tte"/>
        <w:tabs>
          <w:tab w:val="clear" w:pos="4536"/>
          <w:tab w:val="clear" w:pos="9072"/>
        </w:tabs>
        <w:ind w:left="360"/>
        <w:rPr>
          <w:rFonts w:ascii="Marianne" w:hAnsi="Marianne" w:cs="Arial"/>
          <w:sz w:val="20"/>
          <w:szCs w:val="20"/>
        </w:rPr>
      </w:pPr>
    </w:p>
    <w:p w14:paraId="169DED33" w14:textId="77777777" w:rsidR="0066576A" w:rsidRPr="00B02C45" w:rsidRDefault="0066576A" w:rsidP="000A179D">
      <w:pPr>
        <w:pStyle w:val="En-tte"/>
        <w:tabs>
          <w:tab w:val="clear" w:pos="4536"/>
          <w:tab w:val="clear" w:pos="9072"/>
        </w:tabs>
        <w:ind w:left="360"/>
        <w:rPr>
          <w:rFonts w:ascii="Marianne" w:hAnsi="Marianne" w:cs="Arial"/>
          <w:sz w:val="20"/>
          <w:szCs w:val="20"/>
        </w:rPr>
      </w:pPr>
      <w:r w:rsidRPr="00B02C45">
        <w:rPr>
          <w:rFonts w:ascii="Marianne" w:hAnsi="Marianne" w:cs="Arial"/>
          <w:sz w:val="20"/>
          <w:szCs w:val="20"/>
        </w:rPr>
        <w:t xml:space="preserve">Situation administrative (1) : </w:t>
      </w:r>
    </w:p>
    <w:p w14:paraId="43A17772" w14:textId="28AD3CBD" w:rsidR="0066576A" w:rsidRPr="00B02C45" w:rsidRDefault="0066576A" w:rsidP="000A179D">
      <w:pPr>
        <w:pStyle w:val="En-tte"/>
        <w:tabs>
          <w:tab w:val="clear" w:pos="4536"/>
          <w:tab w:val="clear" w:pos="9072"/>
        </w:tabs>
        <w:ind w:left="360"/>
        <w:rPr>
          <w:rFonts w:ascii="Marianne" w:hAnsi="Marianne" w:cs="Arial"/>
          <w:sz w:val="20"/>
          <w:szCs w:val="20"/>
          <w:lang w:val="fr-FR"/>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93"/>
        <w:gridCol w:w="3196"/>
      </w:tblGrid>
      <w:tr w:rsidR="0066576A" w:rsidRPr="00B02C45" w14:paraId="14132A10" w14:textId="77777777" w:rsidTr="007664CB">
        <w:trPr>
          <w:trHeight w:val="300"/>
        </w:trPr>
        <w:tc>
          <w:tcPr>
            <w:tcW w:w="6804" w:type="dxa"/>
            <w:tcBorders>
              <w:top w:val="nil"/>
              <w:left w:val="nil"/>
              <w:bottom w:val="nil"/>
              <w:right w:val="single" w:sz="4" w:space="0" w:color="auto"/>
            </w:tcBorders>
            <w:vAlign w:val="center"/>
          </w:tcPr>
          <w:p w14:paraId="247039EA" w14:textId="77777777" w:rsidR="0066576A" w:rsidRPr="00B02C45" w:rsidRDefault="0066576A" w:rsidP="003B7891">
            <w:pPr>
              <w:pStyle w:val="En-tte"/>
              <w:tabs>
                <w:tab w:val="clear" w:pos="4536"/>
                <w:tab w:val="clear" w:pos="9072"/>
              </w:tabs>
              <w:rPr>
                <w:rFonts w:ascii="Marianne" w:hAnsi="Marianne" w:cs="Arial"/>
                <w:sz w:val="20"/>
                <w:szCs w:val="20"/>
                <w:lang w:val="fr-FR"/>
              </w:rPr>
            </w:pPr>
            <w:r w:rsidRPr="00B02C45">
              <w:rPr>
                <w:rFonts w:ascii="Marianne" w:hAnsi="Marianne" w:cs="Arial"/>
                <w:sz w:val="20"/>
                <w:szCs w:val="20"/>
                <w:lang w:val="fr-FR"/>
              </w:rPr>
              <w:t>Branche d’activité professionnelle (BAP)</w:t>
            </w:r>
            <w:r w:rsidR="008262DC" w:rsidRPr="00B02C45">
              <w:rPr>
                <w:rFonts w:ascii="Marianne" w:hAnsi="Marianne" w:cs="Arial"/>
                <w:sz w:val="20"/>
                <w:szCs w:val="20"/>
                <w:lang w:val="fr-FR"/>
              </w:rPr>
              <w:t xml:space="preserve"> </w:t>
            </w:r>
            <w:r w:rsidR="005B4904" w:rsidRPr="00B02C45">
              <w:rPr>
                <w:rFonts w:ascii="Marianne" w:hAnsi="Marianne" w:cs="Arial"/>
                <w:sz w:val="20"/>
                <w:szCs w:val="20"/>
                <w:lang w:val="fr-FR"/>
              </w:rPr>
              <w:t>/ Domaine</w:t>
            </w:r>
            <w:r w:rsidRPr="00B02C45">
              <w:rPr>
                <w:rFonts w:ascii="Marianne" w:hAnsi="Marianne" w:cs="Arial"/>
                <w:sz w:val="20"/>
                <w:szCs w:val="20"/>
                <w:lang w:val="fr-FR"/>
              </w:rPr>
              <w:t xml:space="preserve"> </w:t>
            </w:r>
            <w:r w:rsidR="005B4904" w:rsidRPr="00B02C45">
              <w:rPr>
                <w:rFonts w:ascii="Marianne" w:hAnsi="Marianne" w:cs="Arial"/>
                <w:sz w:val="20"/>
                <w:szCs w:val="20"/>
                <w:lang w:val="fr-FR"/>
              </w:rPr>
              <w:t xml:space="preserve">d’activité </w:t>
            </w:r>
            <w:r w:rsidRPr="00B02C45">
              <w:rPr>
                <w:rFonts w:ascii="Marianne" w:hAnsi="Marianne" w:cs="Arial"/>
                <w:sz w:val="20"/>
                <w:szCs w:val="20"/>
                <w:lang w:val="fr-FR"/>
              </w:rPr>
              <w:t>(2)</w:t>
            </w:r>
            <w:r w:rsidR="005466E7" w:rsidRPr="00B02C45">
              <w:rPr>
                <w:rFonts w:ascii="Marianne" w:hAnsi="Marianne" w:cs="Arial"/>
                <w:sz w:val="20"/>
                <w:szCs w:val="20"/>
                <w:lang w:val="fr-FR"/>
              </w:rPr>
              <w:t xml:space="preserve"> </w:t>
            </w:r>
            <w:r w:rsidRPr="00B02C45">
              <w:rPr>
                <w:rFonts w:ascii="Marianne" w:hAnsi="Marianne" w:cs="Arial"/>
                <w:sz w:val="20"/>
                <w:szCs w:val="20"/>
                <w:lang w:val="fr-FR"/>
              </w:rPr>
              <w:t>:</w:t>
            </w:r>
          </w:p>
        </w:tc>
        <w:tc>
          <w:tcPr>
            <w:tcW w:w="3202" w:type="dxa"/>
            <w:tcBorders>
              <w:left w:val="single" w:sz="4" w:space="0" w:color="auto"/>
            </w:tcBorders>
            <w:vAlign w:val="center"/>
          </w:tcPr>
          <w:p w14:paraId="006A9643" w14:textId="77777777" w:rsidR="0066576A" w:rsidRPr="00B02C45" w:rsidRDefault="0066576A" w:rsidP="00576F5B">
            <w:pPr>
              <w:pStyle w:val="En-tte"/>
              <w:tabs>
                <w:tab w:val="clear" w:pos="4536"/>
                <w:tab w:val="clear" w:pos="9072"/>
              </w:tabs>
              <w:ind w:left="360"/>
              <w:rPr>
                <w:rFonts w:ascii="Marianne" w:hAnsi="Marianne" w:cs="Arial"/>
                <w:sz w:val="20"/>
                <w:szCs w:val="20"/>
                <w:lang w:val="fr-FR"/>
              </w:rPr>
            </w:pPr>
          </w:p>
        </w:tc>
      </w:tr>
    </w:tbl>
    <w:p w14:paraId="3E415140" w14:textId="3A8C98CD" w:rsidR="0066576A" w:rsidRPr="00B02C45" w:rsidRDefault="0066576A" w:rsidP="000A179D">
      <w:pPr>
        <w:pStyle w:val="En-tte"/>
        <w:tabs>
          <w:tab w:val="clear" w:pos="4536"/>
          <w:tab w:val="clear" w:pos="9072"/>
        </w:tabs>
        <w:ind w:left="360"/>
        <w:rPr>
          <w:rFonts w:ascii="Marianne" w:hAnsi="Marianne" w:cs="Arial"/>
          <w:sz w:val="20"/>
          <w:szCs w:val="20"/>
          <w:lang w:val="fr-FR"/>
        </w:rPr>
      </w:pPr>
    </w:p>
    <w:tbl>
      <w:tblPr>
        <w:tblW w:w="9954"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5"/>
        <w:gridCol w:w="1801"/>
        <w:gridCol w:w="2868"/>
        <w:gridCol w:w="3510"/>
      </w:tblGrid>
      <w:tr w:rsidR="00566919" w:rsidRPr="00B02C45" w14:paraId="040499E0" w14:textId="77777777" w:rsidTr="00486C04">
        <w:trPr>
          <w:trHeight w:val="453"/>
        </w:trPr>
        <w:tc>
          <w:tcPr>
            <w:tcW w:w="1775" w:type="dxa"/>
            <w:tcBorders>
              <w:top w:val="nil"/>
              <w:left w:val="nil"/>
              <w:bottom w:val="single" w:sz="4" w:space="0" w:color="auto"/>
              <w:right w:val="nil"/>
            </w:tcBorders>
            <w:vAlign w:val="center"/>
          </w:tcPr>
          <w:p w14:paraId="6AD6D462" w14:textId="77777777" w:rsidR="00566919" w:rsidRPr="00B02C45" w:rsidRDefault="00566919" w:rsidP="005D1802">
            <w:pPr>
              <w:pStyle w:val="En-tte"/>
              <w:tabs>
                <w:tab w:val="clear" w:pos="4536"/>
                <w:tab w:val="clear" w:pos="9072"/>
              </w:tabs>
              <w:jc w:val="center"/>
              <w:rPr>
                <w:rFonts w:ascii="Marianne" w:hAnsi="Marianne" w:cs="Arial"/>
                <w:sz w:val="20"/>
                <w:szCs w:val="20"/>
                <w:lang w:val="fr-FR"/>
              </w:rPr>
            </w:pPr>
          </w:p>
        </w:tc>
        <w:tc>
          <w:tcPr>
            <w:tcW w:w="1801" w:type="dxa"/>
            <w:tcBorders>
              <w:top w:val="nil"/>
              <w:left w:val="nil"/>
              <w:bottom w:val="single" w:sz="4" w:space="0" w:color="auto"/>
            </w:tcBorders>
            <w:vAlign w:val="center"/>
          </w:tcPr>
          <w:p w14:paraId="4E9EAABD" w14:textId="77777777" w:rsidR="00566919" w:rsidRPr="00B02C45" w:rsidRDefault="00566919" w:rsidP="0066576A">
            <w:pPr>
              <w:pStyle w:val="En-tte"/>
              <w:tabs>
                <w:tab w:val="clear" w:pos="4536"/>
                <w:tab w:val="clear" w:pos="9072"/>
              </w:tabs>
              <w:ind w:left="360"/>
              <w:jc w:val="center"/>
              <w:rPr>
                <w:rFonts w:ascii="Marianne" w:hAnsi="Marianne" w:cs="Arial"/>
                <w:smallCaps/>
                <w:sz w:val="20"/>
                <w:szCs w:val="20"/>
                <w:lang w:val="fr-FR"/>
              </w:rPr>
            </w:pPr>
          </w:p>
        </w:tc>
        <w:tc>
          <w:tcPr>
            <w:tcW w:w="2868" w:type="dxa"/>
            <w:vAlign w:val="center"/>
          </w:tcPr>
          <w:p w14:paraId="3808E74F" w14:textId="77777777" w:rsidR="00566919" w:rsidRPr="00B02C45" w:rsidRDefault="00566919" w:rsidP="005D1802">
            <w:pPr>
              <w:pStyle w:val="En-tte"/>
              <w:tabs>
                <w:tab w:val="clear" w:pos="4536"/>
                <w:tab w:val="clear" w:pos="9072"/>
              </w:tabs>
              <w:ind w:left="105"/>
              <w:jc w:val="center"/>
              <w:rPr>
                <w:rFonts w:ascii="Marianne" w:hAnsi="Marianne" w:cs="Arial"/>
                <w:b/>
                <w:smallCaps/>
                <w:sz w:val="22"/>
                <w:szCs w:val="20"/>
                <w:lang w:val="fr-FR"/>
              </w:rPr>
            </w:pPr>
            <w:r w:rsidRPr="00B02C45">
              <w:rPr>
                <w:rFonts w:ascii="Marianne" w:hAnsi="Marianne" w:cs="Arial"/>
                <w:b/>
                <w:smallCaps/>
                <w:sz w:val="22"/>
                <w:szCs w:val="20"/>
                <w:lang w:val="fr-FR"/>
              </w:rPr>
              <w:t>Liste d’aptitude</w:t>
            </w:r>
          </w:p>
        </w:tc>
        <w:tc>
          <w:tcPr>
            <w:tcW w:w="3510" w:type="dxa"/>
            <w:vAlign w:val="center"/>
          </w:tcPr>
          <w:p w14:paraId="489E8296" w14:textId="77777777" w:rsidR="00566919" w:rsidRPr="00B02C45" w:rsidRDefault="00566919" w:rsidP="005D1802">
            <w:pPr>
              <w:pStyle w:val="En-tte"/>
              <w:tabs>
                <w:tab w:val="clear" w:pos="4536"/>
                <w:tab w:val="clear" w:pos="9072"/>
              </w:tabs>
              <w:ind w:left="72"/>
              <w:jc w:val="center"/>
              <w:rPr>
                <w:rFonts w:ascii="Marianne" w:hAnsi="Marianne" w:cs="Arial"/>
                <w:b/>
                <w:smallCaps/>
                <w:sz w:val="22"/>
                <w:szCs w:val="20"/>
                <w:lang w:val="fr-FR"/>
              </w:rPr>
            </w:pPr>
            <w:r w:rsidRPr="00B02C45">
              <w:rPr>
                <w:rFonts w:ascii="Marianne" w:hAnsi="Marianne" w:cs="Arial"/>
                <w:b/>
                <w:smallCaps/>
                <w:sz w:val="22"/>
                <w:szCs w:val="20"/>
                <w:lang w:val="fr-FR"/>
              </w:rPr>
              <w:t>tableau d’avancement</w:t>
            </w:r>
          </w:p>
        </w:tc>
      </w:tr>
      <w:tr w:rsidR="00566919" w:rsidRPr="00B02C45" w14:paraId="3B6F3CE6" w14:textId="77777777" w:rsidTr="00486C04">
        <w:trPr>
          <w:trHeight w:val="453"/>
        </w:trPr>
        <w:tc>
          <w:tcPr>
            <w:tcW w:w="1775" w:type="dxa"/>
            <w:tcBorders>
              <w:top w:val="single" w:sz="4" w:space="0" w:color="auto"/>
              <w:left w:val="single" w:sz="4" w:space="0" w:color="auto"/>
              <w:bottom w:val="single" w:sz="4" w:space="0" w:color="auto"/>
              <w:right w:val="single" w:sz="4" w:space="0" w:color="auto"/>
            </w:tcBorders>
            <w:vAlign w:val="center"/>
          </w:tcPr>
          <w:p w14:paraId="3F8FD0A3" w14:textId="77777777" w:rsidR="00566919" w:rsidRPr="00B02C45" w:rsidRDefault="00566919" w:rsidP="005D1802">
            <w:pPr>
              <w:pStyle w:val="En-tte"/>
              <w:tabs>
                <w:tab w:val="clear" w:pos="4536"/>
                <w:tab w:val="clear" w:pos="9072"/>
              </w:tabs>
              <w:jc w:val="center"/>
              <w:rPr>
                <w:rFonts w:ascii="Marianne" w:hAnsi="Marianne" w:cs="Arial"/>
                <w:sz w:val="20"/>
                <w:szCs w:val="20"/>
                <w:lang w:val="fr-FR"/>
              </w:rPr>
            </w:pPr>
          </w:p>
        </w:tc>
        <w:tc>
          <w:tcPr>
            <w:tcW w:w="1801" w:type="dxa"/>
            <w:tcBorders>
              <w:top w:val="single" w:sz="4" w:space="0" w:color="auto"/>
              <w:left w:val="single" w:sz="4" w:space="0" w:color="auto"/>
              <w:bottom w:val="single" w:sz="4" w:space="0" w:color="auto"/>
            </w:tcBorders>
            <w:vAlign w:val="center"/>
          </w:tcPr>
          <w:p w14:paraId="0B43C1C7" w14:textId="77777777" w:rsidR="00566919" w:rsidRPr="00B02C45" w:rsidRDefault="00566919" w:rsidP="00566919">
            <w:pPr>
              <w:pStyle w:val="En-tte"/>
              <w:tabs>
                <w:tab w:val="clear" w:pos="4536"/>
                <w:tab w:val="clear" w:pos="9072"/>
              </w:tabs>
              <w:jc w:val="center"/>
              <w:rPr>
                <w:rFonts w:ascii="Marianne" w:hAnsi="Marianne" w:cs="Arial"/>
                <w:sz w:val="20"/>
                <w:szCs w:val="20"/>
                <w:lang w:val="fr-FR"/>
              </w:rPr>
            </w:pPr>
            <w:r w:rsidRPr="00B02C45">
              <w:rPr>
                <w:rFonts w:ascii="Marianne" w:hAnsi="Marianne" w:cs="Arial"/>
                <w:smallCaps/>
                <w:sz w:val="20"/>
                <w:szCs w:val="20"/>
                <w:lang w:val="fr-FR"/>
              </w:rPr>
              <w:t>Situation au</w:t>
            </w:r>
            <w:r w:rsidRPr="00B02C45">
              <w:rPr>
                <w:rFonts w:ascii="Marianne" w:hAnsi="Marianne" w:cs="Arial"/>
                <w:sz w:val="20"/>
                <w:szCs w:val="20"/>
                <w:lang w:val="fr-FR"/>
              </w:rPr>
              <w:t xml:space="preserve"> </w:t>
            </w:r>
          </w:p>
          <w:p w14:paraId="416DAA7D" w14:textId="02D2AD81" w:rsidR="00566919" w:rsidRPr="00B02C45" w:rsidRDefault="00566919" w:rsidP="00DD1C16">
            <w:pPr>
              <w:pStyle w:val="En-tte"/>
              <w:tabs>
                <w:tab w:val="clear" w:pos="4536"/>
                <w:tab w:val="clear" w:pos="9072"/>
              </w:tabs>
              <w:jc w:val="center"/>
              <w:rPr>
                <w:rFonts w:ascii="Marianne" w:hAnsi="Marianne" w:cs="Arial"/>
                <w:sz w:val="20"/>
                <w:szCs w:val="20"/>
                <w:lang w:val="fr-FR"/>
              </w:rPr>
            </w:pPr>
            <w:r w:rsidRPr="00B02C45">
              <w:rPr>
                <w:rFonts w:ascii="Marianne" w:hAnsi="Marianne" w:cs="Arial"/>
                <w:sz w:val="20"/>
                <w:szCs w:val="20"/>
                <w:lang w:val="fr-FR"/>
              </w:rPr>
              <w:t>1</w:t>
            </w:r>
            <w:r w:rsidRPr="00B02C45">
              <w:rPr>
                <w:rFonts w:ascii="Marianne" w:hAnsi="Marianne" w:cs="Arial"/>
                <w:sz w:val="20"/>
                <w:szCs w:val="20"/>
                <w:vertAlign w:val="superscript"/>
                <w:lang w:val="fr-FR"/>
              </w:rPr>
              <w:t>er</w:t>
            </w:r>
            <w:r w:rsidRPr="00B02C45">
              <w:rPr>
                <w:rFonts w:ascii="Marianne" w:hAnsi="Marianne" w:cs="Arial"/>
                <w:sz w:val="20"/>
                <w:szCs w:val="20"/>
                <w:lang w:val="fr-FR"/>
              </w:rPr>
              <w:t xml:space="preserve"> janvier </w:t>
            </w:r>
            <w:r w:rsidR="00DD1C16" w:rsidRPr="00B02C45">
              <w:rPr>
                <w:rFonts w:ascii="Marianne" w:hAnsi="Marianne" w:cs="Arial"/>
                <w:sz w:val="20"/>
                <w:szCs w:val="20"/>
                <w:lang w:val="fr-FR"/>
              </w:rPr>
              <w:t>202</w:t>
            </w:r>
            <w:r w:rsidR="00D27940">
              <w:rPr>
                <w:rFonts w:ascii="Marianne" w:hAnsi="Marianne" w:cs="Arial"/>
                <w:sz w:val="20"/>
                <w:szCs w:val="20"/>
                <w:lang w:val="fr-FR"/>
              </w:rPr>
              <w:t>6</w:t>
            </w:r>
          </w:p>
        </w:tc>
        <w:tc>
          <w:tcPr>
            <w:tcW w:w="2868" w:type="dxa"/>
            <w:tcBorders>
              <w:top w:val="single" w:sz="4" w:space="0" w:color="auto"/>
            </w:tcBorders>
            <w:vAlign w:val="center"/>
          </w:tcPr>
          <w:p w14:paraId="4E64654A" w14:textId="32C3E9ED" w:rsidR="00566919" w:rsidRPr="00B02C45" w:rsidRDefault="00566919" w:rsidP="005B4904">
            <w:pPr>
              <w:pStyle w:val="En-tte"/>
              <w:tabs>
                <w:tab w:val="clear" w:pos="4536"/>
                <w:tab w:val="clear" w:pos="9072"/>
              </w:tabs>
              <w:ind w:left="105"/>
              <w:jc w:val="center"/>
              <w:rPr>
                <w:rFonts w:ascii="Marianne" w:hAnsi="Marianne" w:cs="Arial"/>
                <w:smallCaps/>
                <w:sz w:val="20"/>
                <w:szCs w:val="20"/>
                <w:lang w:val="fr-FR"/>
              </w:rPr>
            </w:pPr>
            <w:r w:rsidRPr="00B02C45">
              <w:rPr>
                <w:rFonts w:ascii="Marianne" w:hAnsi="Marianne" w:cs="Arial"/>
                <w:smallCaps/>
                <w:sz w:val="20"/>
                <w:szCs w:val="20"/>
                <w:lang w:val="fr-FR"/>
              </w:rPr>
              <w:t>Ancienneté cumulée au</w:t>
            </w:r>
            <w:r w:rsidRPr="00B02C45">
              <w:rPr>
                <w:rFonts w:ascii="Marianne" w:hAnsi="Marianne" w:cs="Arial"/>
                <w:sz w:val="20"/>
                <w:szCs w:val="20"/>
                <w:lang w:val="fr-FR"/>
              </w:rPr>
              <w:t xml:space="preserve"> (3)</w:t>
            </w:r>
          </w:p>
        </w:tc>
        <w:tc>
          <w:tcPr>
            <w:tcW w:w="3510" w:type="dxa"/>
            <w:tcBorders>
              <w:top w:val="single" w:sz="4" w:space="0" w:color="auto"/>
            </w:tcBorders>
            <w:vAlign w:val="center"/>
          </w:tcPr>
          <w:p w14:paraId="7C8E9654" w14:textId="5F0DAB0E" w:rsidR="00566919" w:rsidRPr="00B02C45" w:rsidRDefault="00566919" w:rsidP="005D1802">
            <w:pPr>
              <w:pStyle w:val="En-tte"/>
              <w:tabs>
                <w:tab w:val="clear" w:pos="4536"/>
                <w:tab w:val="clear" w:pos="9072"/>
              </w:tabs>
              <w:ind w:left="72"/>
              <w:jc w:val="center"/>
              <w:rPr>
                <w:rFonts w:ascii="Marianne" w:hAnsi="Marianne" w:cs="Arial"/>
                <w:sz w:val="20"/>
                <w:szCs w:val="20"/>
                <w:lang w:val="fr-FR"/>
              </w:rPr>
            </w:pPr>
            <w:r w:rsidRPr="00B02C45">
              <w:rPr>
                <w:rFonts w:ascii="Marianne" w:hAnsi="Marianne" w:cs="Arial"/>
                <w:smallCaps/>
                <w:sz w:val="20"/>
                <w:szCs w:val="20"/>
                <w:lang w:val="fr-FR"/>
              </w:rPr>
              <w:t>Ancienneté cumulée au</w:t>
            </w:r>
            <w:r w:rsidRPr="00B02C45">
              <w:rPr>
                <w:rFonts w:ascii="Marianne" w:hAnsi="Marianne" w:cs="Arial"/>
                <w:sz w:val="20"/>
                <w:szCs w:val="20"/>
                <w:lang w:val="fr-FR"/>
              </w:rPr>
              <w:t xml:space="preserve"> </w:t>
            </w:r>
          </w:p>
          <w:p w14:paraId="052A1B8A" w14:textId="6756D460" w:rsidR="00566919" w:rsidRPr="00B02C45" w:rsidRDefault="00566919">
            <w:pPr>
              <w:pStyle w:val="En-tte"/>
              <w:tabs>
                <w:tab w:val="clear" w:pos="4536"/>
                <w:tab w:val="clear" w:pos="9072"/>
              </w:tabs>
              <w:ind w:left="72"/>
              <w:jc w:val="center"/>
              <w:rPr>
                <w:rFonts w:ascii="Marianne" w:hAnsi="Marianne" w:cs="Arial"/>
                <w:sz w:val="20"/>
                <w:szCs w:val="20"/>
                <w:lang w:val="fr-FR"/>
              </w:rPr>
            </w:pPr>
            <w:r w:rsidRPr="00B02C45">
              <w:rPr>
                <w:rFonts w:ascii="Marianne" w:hAnsi="Marianne" w:cs="Arial"/>
                <w:sz w:val="20"/>
                <w:szCs w:val="20"/>
                <w:lang w:val="fr-FR"/>
              </w:rPr>
              <w:t xml:space="preserve">31 décembre </w:t>
            </w:r>
            <w:r w:rsidR="00DD1C16" w:rsidRPr="00B02C45">
              <w:rPr>
                <w:rFonts w:ascii="Marianne" w:hAnsi="Marianne" w:cs="Arial"/>
                <w:sz w:val="20"/>
                <w:szCs w:val="20"/>
                <w:lang w:val="fr-FR"/>
              </w:rPr>
              <w:t>202</w:t>
            </w:r>
            <w:r w:rsidR="00D27940">
              <w:rPr>
                <w:rFonts w:ascii="Marianne" w:hAnsi="Marianne" w:cs="Arial"/>
                <w:sz w:val="20"/>
                <w:szCs w:val="20"/>
                <w:lang w:val="fr-FR"/>
              </w:rPr>
              <w:t>6</w:t>
            </w:r>
            <w:r w:rsidR="00DD1C16" w:rsidRPr="00B02C45">
              <w:rPr>
                <w:rFonts w:ascii="Marianne" w:hAnsi="Marianne" w:cs="Arial"/>
                <w:sz w:val="20"/>
                <w:szCs w:val="20"/>
                <w:lang w:val="fr-FR"/>
              </w:rPr>
              <w:t xml:space="preserve"> </w:t>
            </w:r>
            <w:r w:rsidRPr="00B02C45">
              <w:rPr>
                <w:rFonts w:ascii="Marianne" w:hAnsi="Marianne" w:cs="Arial"/>
                <w:sz w:val="20"/>
                <w:szCs w:val="20"/>
                <w:lang w:val="fr-FR"/>
              </w:rPr>
              <w:t>(4)</w:t>
            </w:r>
          </w:p>
        </w:tc>
      </w:tr>
      <w:tr w:rsidR="00566919" w:rsidRPr="00B02C45" w14:paraId="12896216" w14:textId="77777777" w:rsidTr="00566919">
        <w:trPr>
          <w:trHeight w:val="399"/>
        </w:trPr>
        <w:tc>
          <w:tcPr>
            <w:tcW w:w="1775" w:type="dxa"/>
            <w:tcBorders>
              <w:top w:val="single" w:sz="4" w:space="0" w:color="auto"/>
            </w:tcBorders>
            <w:vAlign w:val="center"/>
          </w:tcPr>
          <w:p w14:paraId="35800D23" w14:textId="77777777" w:rsidR="00566919" w:rsidRPr="00B02C45" w:rsidRDefault="00566919" w:rsidP="005D1802">
            <w:pPr>
              <w:pStyle w:val="En-tte"/>
              <w:tabs>
                <w:tab w:val="clear" w:pos="4536"/>
                <w:tab w:val="clear" w:pos="9072"/>
              </w:tabs>
              <w:rPr>
                <w:rFonts w:ascii="Marianne" w:hAnsi="Marianne" w:cs="Arial"/>
                <w:smallCaps/>
                <w:sz w:val="20"/>
                <w:szCs w:val="20"/>
                <w:lang w:val="fr-FR"/>
              </w:rPr>
            </w:pPr>
            <w:r w:rsidRPr="00B02C45">
              <w:rPr>
                <w:rFonts w:ascii="Marianne" w:hAnsi="Marianne" w:cs="Arial"/>
                <w:smallCaps/>
                <w:sz w:val="20"/>
                <w:szCs w:val="20"/>
                <w:lang w:val="fr-FR"/>
              </w:rPr>
              <w:t>Services publics</w:t>
            </w:r>
          </w:p>
        </w:tc>
        <w:tc>
          <w:tcPr>
            <w:tcW w:w="1801" w:type="dxa"/>
            <w:shd w:val="clear" w:color="auto" w:fill="808080"/>
            <w:vAlign w:val="center"/>
          </w:tcPr>
          <w:p w14:paraId="0C84B96E" w14:textId="77777777" w:rsidR="00566919" w:rsidRPr="00B02C45" w:rsidRDefault="00566919" w:rsidP="0066576A">
            <w:pPr>
              <w:pStyle w:val="En-tte"/>
              <w:tabs>
                <w:tab w:val="clear" w:pos="4536"/>
                <w:tab w:val="clear" w:pos="9072"/>
              </w:tabs>
              <w:ind w:left="360"/>
              <w:rPr>
                <w:rFonts w:ascii="Marianne" w:hAnsi="Marianne" w:cs="Arial"/>
                <w:sz w:val="20"/>
                <w:szCs w:val="20"/>
                <w:lang w:val="fr-FR"/>
              </w:rPr>
            </w:pPr>
          </w:p>
        </w:tc>
        <w:tc>
          <w:tcPr>
            <w:tcW w:w="2868" w:type="dxa"/>
            <w:vAlign w:val="center"/>
          </w:tcPr>
          <w:p w14:paraId="5ACA6FE6" w14:textId="77777777" w:rsidR="00566919" w:rsidRPr="00B02C45" w:rsidRDefault="00566919" w:rsidP="005D1802">
            <w:pPr>
              <w:pStyle w:val="En-tte"/>
              <w:tabs>
                <w:tab w:val="clear" w:pos="4536"/>
                <w:tab w:val="clear" w:pos="9072"/>
              </w:tabs>
              <w:ind w:left="105"/>
              <w:rPr>
                <w:rFonts w:ascii="Marianne" w:hAnsi="Marianne" w:cs="Arial"/>
                <w:sz w:val="20"/>
                <w:szCs w:val="20"/>
                <w:lang w:val="fr-FR"/>
              </w:rPr>
            </w:pPr>
          </w:p>
        </w:tc>
        <w:tc>
          <w:tcPr>
            <w:tcW w:w="3510" w:type="dxa"/>
            <w:vAlign w:val="center"/>
          </w:tcPr>
          <w:p w14:paraId="2333BA93" w14:textId="77777777" w:rsidR="00566919" w:rsidRPr="00B02C45" w:rsidRDefault="00566919" w:rsidP="005D1802">
            <w:pPr>
              <w:pStyle w:val="En-tte"/>
              <w:tabs>
                <w:tab w:val="clear" w:pos="4536"/>
                <w:tab w:val="clear" w:pos="9072"/>
              </w:tabs>
              <w:ind w:left="72"/>
              <w:rPr>
                <w:rFonts w:ascii="Marianne" w:hAnsi="Marianne" w:cs="Arial"/>
                <w:sz w:val="20"/>
                <w:szCs w:val="20"/>
                <w:lang w:val="fr-FR"/>
              </w:rPr>
            </w:pPr>
          </w:p>
        </w:tc>
      </w:tr>
      <w:tr w:rsidR="00566919" w:rsidRPr="00B02C45" w14:paraId="45E753D4" w14:textId="77777777" w:rsidTr="00566919">
        <w:trPr>
          <w:trHeight w:val="399"/>
        </w:trPr>
        <w:tc>
          <w:tcPr>
            <w:tcW w:w="1775" w:type="dxa"/>
            <w:vAlign w:val="center"/>
          </w:tcPr>
          <w:p w14:paraId="3B84A0D0" w14:textId="77777777" w:rsidR="00566919" w:rsidRPr="00B02C45" w:rsidRDefault="00566919" w:rsidP="005D1802">
            <w:pPr>
              <w:pStyle w:val="En-tte"/>
              <w:tabs>
                <w:tab w:val="clear" w:pos="4536"/>
                <w:tab w:val="clear" w:pos="9072"/>
              </w:tabs>
              <w:rPr>
                <w:rFonts w:ascii="Marianne" w:hAnsi="Marianne" w:cs="Arial"/>
                <w:smallCaps/>
                <w:sz w:val="20"/>
                <w:szCs w:val="20"/>
                <w:lang w:val="fr-FR"/>
              </w:rPr>
            </w:pPr>
            <w:r w:rsidRPr="00B02C45">
              <w:rPr>
                <w:rFonts w:ascii="Marianne" w:hAnsi="Marianne" w:cs="Arial"/>
                <w:smallCaps/>
                <w:sz w:val="20"/>
                <w:szCs w:val="20"/>
                <w:lang w:val="fr-FR"/>
              </w:rPr>
              <w:t>Catégorie</w:t>
            </w:r>
          </w:p>
        </w:tc>
        <w:tc>
          <w:tcPr>
            <w:tcW w:w="1801" w:type="dxa"/>
            <w:vAlign w:val="center"/>
          </w:tcPr>
          <w:p w14:paraId="6A1A1597" w14:textId="77777777" w:rsidR="00566919" w:rsidRPr="00B02C45" w:rsidRDefault="00566919" w:rsidP="0066576A">
            <w:pPr>
              <w:pStyle w:val="En-tte"/>
              <w:tabs>
                <w:tab w:val="clear" w:pos="4536"/>
                <w:tab w:val="clear" w:pos="9072"/>
              </w:tabs>
              <w:ind w:left="360"/>
              <w:rPr>
                <w:rFonts w:ascii="Marianne" w:hAnsi="Marianne" w:cs="Arial"/>
                <w:sz w:val="20"/>
                <w:szCs w:val="20"/>
                <w:lang w:val="fr-FR"/>
              </w:rPr>
            </w:pPr>
          </w:p>
        </w:tc>
        <w:tc>
          <w:tcPr>
            <w:tcW w:w="2868" w:type="dxa"/>
            <w:vAlign w:val="center"/>
          </w:tcPr>
          <w:p w14:paraId="05BB2D62" w14:textId="77777777" w:rsidR="00566919" w:rsidRPr="00B02C45" w:rsidRDefault="00566919" w:rsidP="005D1802">
            <w:pPr>
              <w:pStyle w:val="En-tte"/>
              <w:tabs>
                <w:tab w:val="clear" w:pos="4536"/>
                <w:tab w:val="clear" w:pos="9072"/>
              </w:tabs>
              <w:ind w:left="105"/>
              <w:rPr>
                <w:rFonts w:ascii="Marianne" w:hAnsi="Marianne" w:cs="Arial"/>
                <w:sz w:val="20"/>
                <w:szCs w:val="20"/>
                <w:lang w:val="fr-FR"/>
              </w:rPr>
            </w:pPr>
          </w:p>
        </w:tc>
        <w:tc>
          <w:tcPr>
            <w:tcW w:w="3510" w:type="dxa"/>
            <w:vAlign w:val="center"/>
          </w:tcPr>
          <w:p w14:paraId="78C8AED0" w14:textId="77777777" w:rsidR="00566919" w:rsidRPr="00B02C45" w:rsidRDefault="00566919" w:rsidP="005D1802">
            <w:pPr>
              <w:pStyle w:val="En-tte"/>
              <w:tabs>
                <w:tab w:val="clear" w:pos="4536"/>
                <w:tab w:val="clear" w:pos="9072"/>
              </w:tabs>
              <w:ind w:left="72"/>
              <w:rPr>
                <w:rFonts w:ascii="Marianne" w:hAnsi="Marianne" w:cs="Arial"/>
                <w:sz w:val="20"/>
                <w:szCs w:val="20"/>
                <w:lang w:val="fr-FR"/>
              </w:rPr>
            </w:pPr>
          </w:p>
        </w:tc>
      </w:tr>
      <w:tr w:rsidR="00566919" w:rsidRPr="00B02C45" w14:paraId="23E9A23B" w14:textId="77777777" w:rsidTr="00566919">
        <w:trPr>
          <w:trHeight w:val="399"/>
        </w:trPr>
        <w:tc>
          <w:tcPr>
            <w:tcW w:w="1775" w:type="dxa"/>
            <w:vAlign w:val="center"/>
          </w:tcPr>
          <w:p w14:paraId="5687C601" w14:textId="77777777" w:rsidR="00566919" w:rsidRPr="00B02C45" w:rsidRDefault="00566919" w:rsidP="005D1802">
            <w:pPr>
              <w:pStyle w:val="En-tte"/>
              <w:tabs>
                <w:tab w:val="clear" w:pos="4536"/>
                <w:tab w:val="clear" w:pos="9072"/>
              </w:tabs>
              <w:rPr>
                <w:rFonts w:ascii="Marianne" w:hAnsi="Marianne" w:cs="Arial"/>
                <w:smallCaps/>
                <w:sz w:val="20"/>
                <w:szCs w:val="20"/>
                <w:lang w:val="fr-FR"/>
              </w:rPr>
            </w:pPr>
            <w:r w:rsidRPr="00B02C45">
              <w:rPr>
                <w:rFonts w:ascii="Marianne" w:hAnsi="Marianne" w:cs="Arial"/>
                <w:smallCaps/>
                <w:sz w:val="20"/>
                <w:szCs w:val="20"/>
                <w:lang w:val="fr-FR"/>
              </w:rPr>
              <w:t>Corps</w:t>
            </w:r>
          </w:p>
        </w:tc>
        <w:tc>
          <w:tcPr>
            <w:tcW w:w="1801" w:type="dxa"/>
            <w:vAlign w:val="center"/>
          </w:tcPr>
          <w:p w14:paraId="31C3F3F9" w14:textId="77777777" w:rsidR="00566919" w:rsidRPr="00B02C45" w:rsidRDefault="00566919" w:rsidP="0066576A">
            <w:pPr>
              <w:pStyle w:val="En-tte"/>
              <w:tabs>
                <w:tab w:val="clear" w:pos="4536"/>
                <w:tab w:val="clear" w:pos="9072"/>
              </w:tabs>
              <w:ind w:left="360"/>
              <w:rPr>
                <w:rFonts w:ascii="Marianne" w:hAnsi="Marianne" w:cs="Arial"/>
                <w:sz w:val="20"/>
                <w:szCs w:val="20"/>
                <w:lang w:val="fr-FR"/>
              </w:rPr>
            </w:pPr>
          </w:p>
        </w:tc>
        <w:tc>
          <w:tcPr>
            <w:tcW w:w="2868" w:type="dxa"/>
            <w:vAlign w:val="center"/>
          </w:tcPr>
          <w:p w14:paraId="4573689B" w14:textId="77777777" w:rsidR="00566919" w:rsidRPr="00B02C45" w:rsidRDefault="00566919" w:rsidP="005D1802">
            <w:pPr>
              <w:pStyle w:val="En-tte"/>
              <w:tabs>
                <w:tab w:val="clear" w:pos="4536"/>
                <w:tab w:val="clear" w:pos="9072"/>
              </w:tabs>
              <w:ind w:left="105"/>
              <w:rPr>
                <w:rFonts w:ascii="Marianne" w:hAnsi="Marianne" w:cs="Arial"/>
                <w:sz w:val="20"/>
                <w:szCs w:val="20"/>
                <w:lang w:val="fr-FR"/>
              </w:rPr>
            </w:pPr>
          </w:p>
        </w:tc>
        <w:tc>
          <w:tcPr>
            <w:tcW w:w="3510" w:type="dxa"/>
            <w:vAlign w:val="center"/>
          </w:tcPr>
          <w:p w14:paraId="7780D148" w14:textId="72B0ADA8" w:rsidR="00566919" w:rsidRPr="00B02C45" w:rsidRDefault="00566919" w:rsidP="005D1802">
            <w:pPr>
              <w:pStyle w:val="En-tte"/>
              <w:tabs>
                <w:tab w:val="clear" w:pos="4536"/>
                <w:tab w:val="clear" w:pos="9072"/>
              </w:tabs>
              <w:ind w:left="72"/>
              <w:rPr>
                <w:rFonts w:ascii="Marianne" w:hAnsi="Marianne" w:cs="Arial"/>
                <w:sz w:val="20"/>
                <w:szCs w:val="20"/>
                <w:lang w:val="fr-FR"/>
              </w:rPr>
            </w:pPr>
          </w:p>
        </w:tc>
      </w:tr>
      <w:tr w:rsidR="00566919" w:rsidRPr="00B02C45" w14:paraId="01E568EF" w14:textId="77777777" w:rsidTr="00566919">
        <w:trPr>
          <w:trHeight w:val="399"/>
        </w:trPr>
        <w:tc>
          <w:tcPr>
            <w:tcW w:w="1775" w:type="dxa"/>
            <w:vAlign w:val="center"/>
          </w:tcPr>
          <w:p w14:paraId="55017AA3" w14:textId="77777777" w:rsidR="00566919" w:rsidRPr="00B02C45" w:rsidRDefault="00566919" w:rsidP="005D1802">
            <w:pPr>
              <w:pStyle w:val="En-tte"/>
              <w:tabs>
                <w:tab w:val="clear" w:pos="4536"/>
                <w:tab w:val="clear" w:pos="9072"/>
              </w:tabs>
              <w:rPr>
                <w:rFonts w:ascii="Marianne" w:hAnsi="Marianne" w:cs="Arial"/>
                <w:smallCaps/>
                <w:sz w:val="20"/>
                <w:szCs w:val="20"/>
                <w:lang w:val="fr-FR"/>
              </w:rPr>
            </w:pPr>
            <w:r w:rsidRPr="00B02C45">
              <w:rPr>
                <w:rFonts w:ascii="Marianne" w:hAnsi="Marianne" w:cs="Arial"/>
                <w:smallCaps/>
                <w:sz w:val="20"/>
                <w:szCs w:val="20"/>
                <w:lang w:val="fr-FR"/>
              </w:rPr>
              <w:t>Grade</w:t>
            </w:r>
          </w:p>
        </w:tc>
        <w:tc>
          <w:tcPr>
            <w:tcW w:w="1801" w:type="dxa"/>
            <w:vAlign w:val="center"/>
          </w:tcPr>
          <w:p w14:paraId="34CAAAD0" w14:textId="77777777" w:rsidR="00566919" w:rsidRPr="00B02C45" w:rsidRDefault="00566919" w:rsidP="0066576A">
            <w:pPr>
              <w:pStyle w:val="En-tte"/>
              <w:tabs>
                <w:tab w:val="clear" w:pos="4536"/>
                <w:tab w:val="clear" w:pos="9072"/>
              </w:tabs>
              <w:ind w:left="360"/>
              <w:rPr>
                <w:rFonts w:ascii="Marianne" w:hAnsi="Marianne" w:cs="Arial"/>
                <w:sz w:val="20"/>
                <w:szCs w:val="20"/>
                <w:lang w:val="fr-FR"/>
              </w:rPr>
            </w:pPr>
          </w:p>
        </w:tc>
        <w:tc>
          <w:tcPr>
            <w:tcW w:w="2868" w:type="dxa"/>
            <w:vAlign w:val="center"/>
          </w:tcPr>
          <w:p w14:paraId="5E07C11B" w14:textId="77777777" w:rsidR="00566919" w:rsidRPr="00B02C45" w:rsidRDefault="00566919" w:rsidP="005D1802">
            <w:pPr>
              <w:pStyle w:val="En-tte"/>
              <w:tabs>
                <w:tab w:val="clear" w:pos="4536"/>
                <w:tab w:val="clear" w:pos="9072"/>
              </w:tabs>
              <w:ind w:left="105"/>
              <w:rPr>
                <w:rFonts w:ascii="Marianne" w:hAnsi="Marianne" w:cs="Arial"/>
                <w:sz w:val="20"/>
                <w:szCs w:val="20"/>
                <w:lang w:val="fr-FR"/>
              </w:rPr>
            </w:pPr>
          </w:p>
        </w:tc>
        <w:tc>
          <w:tcPr>
            <w:tcW w:w="3510" w:type="dxa"/>
            <w:vAlign w:val="center"/>
          </w:tcPr>
          <w:p w14:paraId="6A8816F3" w14:textId="297868A1" w:rsidR="00566919" w:rsidRPr="00B02C45" w:rsidRDefault="00566919" w:rsidP="005D1802">
            <w:pPr>
              <w:pStyle w:val="En-tte"/>
              <w:tabs>
                <w:tab w:val="clear" w:pos="4536"/>
                <w:tab w:val="clear" w:pos="9072"/>
              </w:tabs>
              <w:ind w:left="72"/>
              <w:rPr>
                <w:rFonts w:ascii="Marianne" w:hAnsi="Marianne" w:cs="Arial"/>
                <w:sz w:val="20"/>
                <w:szCs w:val="20"/>
                <w:lang w:val="fr-FR"/>
              </w:rPr>
            </w:pPr>
          </w:p>
        </w:tc>
      </w:tr>
      <w:tr w:rsidR="00566919" w:rsidRPr="00B02C45" w14:paraId="46E890BF" w14:textId="77777777" w:rsidTr="00566919">
        <w:trPr>
          <w:trHeight w:val="399"/>
        </w:trPr>
        <w:tc>
          <w:tcPr>
            <w:tcW w:w="1775" w:type="dxa"/>
            <w:vAlign w:val="center"/>
          </w:tcPr>
          <w:p w14:paraId="58F74794" w14:textId="77777777" w:rsidR="00566919" w:rsidRPr="00B02C45" w:rsidRDefault="00566919" w:rsidP="005D1802">
            <w:pPr>
              <w:pStyle w:val="En-tte"/>
              <w:tabs>
                <w:tab w:val="clear" w:pos="4536"/>
                <w:tab w:val="clear" w:pos="9072"/>
              </w:tabs>
              <w:rPr>
                <w:rFonts w:ascii="Marianne" w:hAnsi="Marianne" w:cs="Arial"/>
                <w:smallCaps/>
                <w:sz w:val="20"/>
                <w:szCs w:val="20"/>
                <w:lang w:val="fr-FR"/>
              </w:rPr>
            </w:pPr>
            <w:r w:rsidRPr="00B02C45">
              <w:rPr>
                <w:rFonts w:ascii="Marianne" w:hAnsi="Marianne" w:cs="Arial"/>
                <w:smallCaps/>
                <w:sz w:val="20"/>
                <w:szCs w:val="20"/>
                <w:lang w:val="fr-FR"/>
              </w:rPr>
              <w:t>Echelon</w:t>
            </w:r>
          </w:p>
        </w:tc>
        <w:tc>
          <w:tcPr>
            <w:tcW w:w="1801" w:type="dxa"/>
            <w:vAlign w:val="center"/>
          </w:tcPr>
          <w:p w14:paraId="2181DFCC" w14:textId="77777777" w:rsidR="00566919" w:rsidRPr="00B02C45" w:rsidRDefault="00566919" w:rsidP="0066576A">
            <w:pPr>
              <w:pStyle w:val="En-tte"/>
              <w:tabs>
                <w:tab w:val="clear" w:pos="4536"/>
                <w:tab w:val="clear" w:pos="9072"/>
              </w:tabs>
              <w:ind w:left="360"/>
              <w:rPr>
                <w:rFonts w:ascii="Marianne" w:hAnsi="Marianne" w:cs="Arial"/>
                <w:sz w:val="20"/>
                <w:szCs w:val="20"/>
                <w:lang w:val="fr-FR"/>
              </w:rPr>
            </w:pPr>
          </w:p>
        </w:tc>
        <w:tc>
          <w:tcPr>
            <w:tcW w:w="2868" w:type="dxa"/>
            <w:vAlign w:val="center"/>
          </w:tcPr>
          <w:p w14:paraId="0E73563A" w14:textId="77777777" w:rsidR="00566919" w:rsidRPr="00B02C45" w:rsidRDefault="00566919" w:rsidP="005D1802">
            <w:pPr>
              <w:pStyle w:val="En-tte"/>
              <w:tabs>
                <w:tab w:val="clear" w:pos="4536"/>
                <w:tab w:val="clear" w:pos="9072"/>
              </w:tabs>
              <w:ind w:left="105"/>
              <w:rPr>
                <w:rFonts w:ascii="Marianne" w:hAnsi="Marianne" w:cs="Arial"/>
                <w:sz w:val="20"/>
                <w:szCs w:val="20"/>
                <w:lang w:val="fr-FR"/>
              </w:rPr>
            </w:pPr>
          </w:p>
        </w:tc>
        <w:tc>
          <w:tcPr>
            <w:tcW w:w="3510" w:type="dxa"/>
            <w:vAlign w:val="center"/>
          </w:tcPr>
          <w:p w14:paraId="79BF9CA0" w14:textId="4389AF6E" w:rsidR="00566919" w:rsidRPr="00B02C45" w:rsidRDefault="00566919" w:rsidP="005D1802">
            <w:pPr>
              <w:pStyle w:val="En-tte"/>
              <w:tabs>
                <w:tab w:val="clear" w:pos="4536"/>
                <w:tab w:val="clear" w:pos="9072"/>
              </w:tabs>
              <w:ind w:left="72"/>
              <w:rPr>
                <w:rFonts w:ascii="Marianne" w:hAnsi="Marianne" w:cs="Arial"/>
                <w:sz w:val="20"/>
                <w:szCs w:val="20"/>
                <w:lang w:val="fr-FR"/>
              </w:rPr>
            </w:pPr>
          </w:p>
        </w:tc>
      </w:tr>
    </w:tbl>
    <w:p w14:paraId="6305DB82" w14:textId="79E8368F" w:rsidR="005D1802" w:rsidRPr="00403498" w:rsidRDefault="0066576A" w:rsidP="005D1802">
      <w:pPr>
        <w:pStyle w:val="En-tte"/>
        <w:tabs>
          <w:tab w:val="clear" w:pos="4536"/>
          <w:tab w:val="clear" w:pos="9072"/>
        </w:tabs>
        <w:rPr>
          <w:rFonts w:ascii="Marianne" w:hAnsi="Marianne" w:cs="Arial"/>
          <w:sz w:val="20"/>
          <w:szCs w:val="20"/>
        </w:rPr>
      </w:pPr>
      <w:r w:rsidRPr="00B02C45">
        <w:rPr>
          <w:rFonts w:ascii="Marianne" w:hAnsi="Marianne" w:cs="Arial"/>
          <w:sz w:val="20"/>
          <w:szCs w:val="20"/>
        </w:rPr>
        <w:t xml:space="preserve"> </w:t>
      </w:r>
    </w:p>
    <w:tbl>
      <w:tblPr>
        <w:tblW w:w="9954"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3"/>
        <w:gridCol w:w="3261"/>
        <w:gridCol w:w="4860"/>
      </w:tblGrid>
      <w:tr w:rsidR="005D1802" w:rsidRPr="00B02C45" w14:paraId="1D2F213C" w14:textId="77777777" w:rsidTr="00FA196F">
        <w:trPr>
          <w:trHeight w:val="2733"/>
        </w:trPr>
        <w:tc>
          <w:tcPr>
            <w:tcW w:w="1833" w:type="dxa"/>
            <w:vAlign w:val="center"/>
          </w:tcPr>
          <w:p w14:paraId="72C2E82F" w14:textId="77777777" w:rsidR="00080A65" w:rsidRPr="00B02C45" w:rsidRDefault="00080A65" w:rsidP="009251B2">
            <w:pPr>
              <w:pStyle w:val="En-tte"/>
              <w:tabs>
                <w:tab w:val="clear" w:pos="4536"/>
                <w:tab w:val="clear" w:pos="9072"/>
              </w:tabs>
              <w:ind w:left="360"/>
              <w:rPr>
                <w:rFonts w:ascii="Marianne" w:hAnsi="Marianne" w:cs="Arial"/>
                <w:smallCaps/>
                <w:sz w:val="20"/>
                <w:szCs w:val="20"/>
                <w:lang w:val="fr-FR"/>
              </w:rPr>
            </w:pPr>
            <w:r w:rsidRPr="00B02C45">
              <w:rPr>
                <w:rFonts w:ascii="Marianne" w:hAnsi="Marianne" w:cs="Arial"/>
                <w:smallCaps/>
                <w:sz w:val="20"/>
                <w:szCs w:val="20"/>
                <w:lang w:val="fr-FR"/>
              </w:rPr>
              <w:t>date de nomination</w:t>
            </w:r>
          </w:p>
          <w:p w14:paraId="3A524ABC" w14:textId="53C84445" w:rsidR="005D1802" w:rsidRPr="00B02C45" w:rsidRDefault="00080A65" w:rsidP="009251B2">
            <w:pPr>
              <w:pStyle w:val="En-tte"/>
              <w:tabs>
                <w:tab w:val="clear" w:pos="4536"/>
                <w:tab w:val="clear" w:pos="9072"/>
              </w:tabs>
              <w:ind w:left="360"/>
              <w:rPr>
                <w:rFonts w:ascii="Marianne" w:hAnsi="Marianne" w:cs="Arial"/>
                <w:sz w:val="20"/>
                <w:szCs w:val="20"/>
                <w:lang w:val="fr-FR"/>
              </w:rPr>
            </w:pPr>
            <w:r w:rsidRPr="00B02C45">
              <w:rPr>
                <w:rFonts w:ascii="Marianne" w:hAnsi="Marianne" w:cs="Arial"/>
                <w:smallCaps/>
                <w:sz w:val="20"/>
                <w:szCs w:val="20"/>
                <w:lang w:val="fr-FR"/>
              </w:rPr>
              <w:t>et modalités d’accès (5)</w:t>
            </w:r>
          </w:p>
        </w:tc>
        <w:tc>
          <w:tcPr>
            <w:tcW w:w="3261" w:type="dxa"/>
          </w:tcPr>
          <w:p w14:paraId="0209EB49" w14:textId="77777777" w:rsidR="005D1802" w:rsidRPr="00B02C45" w:rsidRDefault="005D1802" w:rsidP="00080A65">
            <w:pPr>
              <w:pStyle w:val="En-tte"/>
              <w:tabs>
                <w:tab w:val="clear" w:pos="4536"/>
                <w:tab w:val="clear" w:pos="9072"/>
              </w:tabs>
              <w:spacing w:line="300" w:lineRule="exact"/>
              <w:ind w:left="108"/>
              <w:jc w:val="center"/>
              <w:rPr>
                <w:rFonts w:ascii="Marianne" w:hAnsi="Marianne" w:cs="Arial"/>
                <w:sz w:val="20"/>
                <w:szCs w:val="20"/>
                <w:lang w:val="fr-FR"/>
              </w:rPr>
            </w:pPr>
            <w:proofErr w:type="gramStart"/>
            <w:r w:rsidRPr="00B02C45">
              <w:rPr>
                <w:rFonts w:ascii="Marianne" w:hAnsi="Marianne" w:cs="Arial"/>
                <w:sz w:val="20"/>
                <w:szCs w:val="20"/>
                <w:lang w:val="fr-FR"/>
              </w:rPr>
              <w:t>dans</w:t>
            </w:r>
            <w:proofErr w:type="gramEnd"/>
            <w:r w:rsidRPr="00B02C45">
              <w:rPr>
                <w:rFonts w:ascii="Marianne" w:hAnsi="Marianne" w:cs="Arial"/>
                <w:sz w:val="20"/>
                <w:szCs w:val="20"/>
                <w:lang w:val="fr-FR"/>
              </w:rPr>
              <w:t xml:space="preserve"> le corps actuel :</w:t>
            </w:r>
          </w:p>
          <w:p w14:paraId="519412F4" w14:textId="77777777" w:rsidR="00080A65" w:rsidRPr="00B02C45" w:rsidRDefault="00080A65" w:rsidP="00080A65">
            <w:pPr>
              <w:pStyle w:val="En-tte"/>
              <w:tabs>
                <w:tab w:val="clear" w:pos="4536"/>
                <w:tab w:val="clear" w:pos="9072"/>
              </w:tabs>
              <w:spacing w:line="300" w:lineRule="exact"/>
              <w:ind w:left="108"/>
              <w:jc w:val="center"/>
              <w:rPr>
                <w:rFonts w:ascii="Marianne" w:hAnsi="Marianne" w:cs="Arial"/>
                <w:sz w:val="20"/>
                <w:szCs w:val="20"/>
                <w:lang w:val="fr-FR"/>
              </w:rPr>
            </w:pPr>
            <w:r w:rsidRPr="00B02C45">
              <w:rPr>
                <w:rFonts w:ascii="Marianne" w:hAnsi="Marianne" w:cs="Arial"/>
                <w:sz w:val="20"/>
                <w:szCs w:val="20"/>
                <w:lang w:val="fr-FR"/>
              </w:rPr>
              <w:t>......../…..…/………</w:t>
            </w:r>
          </w:p>
          <w:p w14:paraId="38A806C4" w14:textId="77777777" w:rsidR="00080A65" w:rsidRPr="00B02C45" w:rsidRDefault="00080A65" w:rsidP="00616A5B">
            <w:pPr>
              <w:pStyle w:val="En-tte"/>
              <w:tabs>
                <w:tab w:val="clear" w:pos="4536"/>
                <w:tab w:val="clear" w:pos="9072"/>
              </w:tabs>
              <w:ind w:left="105"/>
              <w:jc w:val="center"/>
              <w:rPr>
                <w:rFonts w:ascii="Marianne" w:hAnsi="Marianne" w:cs="Arial"/>
                <w:sz w:val="20"/>
                <w:szCs w:val="20"/>
                <w:lang w:val="fr-FR"/>
              </w:rPr>
            </w:pPr>
          </w:p>
          <w:p w14:paraId="21185BCE" w14:textId="77777777" w:rsidR="00080A65" w:rsidRPr="00B02C45" w:rsidRDefault="00080A65" w:rsidP="00080A65">
            <w:pPr>
              <w:pStyle w:val="En-tte"/>
              <w:tabs>
                <w:tab w:val="clear" w:pos="4536"/>
                <w:tab w:val="clear" w:pos="9072"/>
              </w:tabs>
              <w:spacing w:line="280" w:lineRule="exact"/>
              <w:rPr>
                <w:rFonts w:ascii="Marianne" w:hAnsi="Marianne" w:cs="Arial"/>
                <w:sz w:val="20"/>
                <w:szCs w:val="20"/>
                <w:lang w:val="fr-FR"/>
              </w:rPr>
            </w:pPr>
            <w:r w:rsidRPr="00B02C45">
              <w:rPr>
                <w:rFonts w:ascii="Marianne" w:hAnsi="Marianne" w:cs="Arial"/>
                <w:sz w:val="20"/>
                <w:szCs w:val="20"/>
              </w:rPr>
              <w:sym w:font="Webdings" w:char="F031"/>
            </w:r>
            <w:r w:rsidRPr="00B02C45">
              <w:rPr>
                <w:rFonts w:ascii="Marianne" w:hAnsi="Marianne" w:cs="Arial"/>
                <w:sz w:val="20"/>
                <w:szCs w:val="20"/>
                <w:lang w:val="fr-FR"/>
              </w:rPr>
              <w:t xml:space="preserve">   </w:t>
            </w:r>
            <w:r w:rsidRPr="00B02C45">
              <w:rPr>
                <w:rFonts w:ascii="Marianne" w:hAnsi="Marianne" w:cs="Arial"/>
                <w:sz w:val="20"/>
                <w:szCs w:val="20"/>
              </w:rPr>
              <w:t xml:space="preserve">LA (année :               ) </w:t>
            </w:r>
          </w:p>
          <w:p w14:paraId="3E86B611" w14:textId="77777777" w:rsidR="00080A65" w:rsidRPr="00B02C45" w:rsidRDefault="00080A65" w:rsidP="00080A65">
            <w:pPr>
              <w:pStyle w:val="En-tte"/>
              <w:tabs>
                <w:tab w:val="clear" w:pos="4536"/>
                <w:tab w:val="clear" w:pos="9072"/>
              </w:tabs>
              <w:spacing w:line="280" w:lineRule="exact"/>
              <w:rPr>
                <w:rFonts w:ascii="Marianne" w:hAnsi="Marianne" w:cs="Arial"/>
                <w:sz w:val="20"/>
                <w:szCs w:val="20"/>
                <w:lang w:val="fr-FR"/>
              </w:rPr>
            </w:pPr>
            <w:r w:rsidRPr="00B02C45">
              <w:rPr>
                <w:rFonts w:ascii="Marianne" w:hAnsi="Marianne" w:cs="Arial"/>
                <w:sz w:val="20"/>
                <w:szCs w:val="20"/>
              </w:rPr>
              <w:sym w:font="Webdings" w:char="F031"/>
            </w:r>
            <w:r w:rsidRPr="00B02C45">
              <w:rPr>
                <w:rFonts w:ascii="Marianne" w:hAnsi="Marianne" w:cs="Arial"/>
                <w:sz w:val="20"/>
                <w:szCs w:val="20"/>
                <w:lang w:val="fr-FR"/>
              </w:rPr>
              <w:t xml:space="preserve">   </w:t>
            </w:r>
            <w:r w:rsidRPr="00B02C45">
              <w:rPr>
                <w:rFonts w:ascii="Marianne" w:hAnsi="Marianne" w:cs="Arial"/>
                <w:sz w:val="20"/>
                <w:szCs w:val="20"/>
              </w:rPr>
              <w:t>Concours</w:t>
            </w:r>
          </w:p>
          <w:p w14:paraId="510387E9" w14:textId="24CEA9A8" w:rsidR="00080A65" w:rsidRDefault="00080A65" w:rsidP="00080A65">
            <w:pPr>
              <w:pStyle w:val="En-tte"/>
              <w:tabs>
                <w:tab w:val="clear" w:pos="4536"/>
                <w:tab w:val="clear" w:pos="9072"/>
              </w:tabs>
              <w:spacing w:line="280" w:lineRule="exact"/>
              <w:rPr>
                <w:rFonts w:ascii="Marianne" w:hAnsi="Marianne" w:cs="Arial"/>
                <w:sz w:val="20"/>
                <w:szCs w:val="20"/>
              </w:rPr>
            </w:pPr>
            <w:r w:rsidRPr="00B02C45">
              <w:rPr>
                <w:rFonts w:ascii="Marianne" w:hAnsi="Marianne" w:cs="Arial"/>
                <w:sz w:val="20"/>
                <w:szCs w:val="20"/>
              </w:rPr>
              <w:sym w:font="Webdings" w:char="F031"/>
            </w:r>
            <w:r w:rsidRPr="00B02C45">
              <w:rPr>
                <w:rFonts w:ascii="Marianne" w:hAnsi="Marianne" w:cs="Arial"/>
                <w:sz w:val="20"/>
                <w:szCs w:val="20"/>
              </w:rPr>
              <w:t xml:space="preserve">  </w:t>
            </w:r>
            <w:r w:rsidRPr="00B02C45">
              <w:rPr>
                <w:rFonts w:ascii="Marianne" w:hAnsi="Marianne" w:cs="Arial"/>
                <w:sz w:val="20"/>
                <w:szCs w:val="20"/>
                <w:lang w:val="fr-FR"/>
              </w:rPr>
              <w:t xml:space="preserve"> </w:t>
            </w:r>
            <w:r w:rsidRPr="00B02C45">
              <w:rPr>
                <w:rFonts w:ascii="Marianne" w:hAnsi="Marianne" w:cs="Arial"/>
                <w:sz w:val="20"/>
                <w:szCs w:val="20"/>
              </w:rPr>
              <w:t>Intégration</w:t>
            </w:r>
          </w:p>
          <w:p w14:paraId="29D39F40" w14:textId="652C0B42" w:rsidR="00E772E3" w:rsidRPr="00E772E3" w:rsidRDefault="00E772E3" w:rsidP="00E772E3">
            <w:pPr>
              <w:pStyle w:val="En-tte"/>
              <w:tabs>
                <w:tab w:val="clear" w:pos="4536"/>
                <w:tab w:val="clear" w:pos="9072"/>
              </w:tabs>
              <w:spacing w:line="280" w:lineRule="exact"/>
              <w:rPr>
                <w:rFonts w:ascii="Marianne" w:hAnsi="Marianne" w:cs="Arial"/>
                <w:sz w:val="20"/>
                <w:szCs w:val="20"/>
                <w:lang w:val="fr-FR"/>
              </w:rPr>
            </w:pPr>
            <w:r w:rsidRPr="00B02C45">
              <w:rPr>
                <w:rFonts w:ascii="Marianne" w:hAnsi="Marianne" w:cs="Arial"/>
                <w:sz w:val="20"/>
                <w:szCs w:val="20"/>
              </w:rPr>
              <w:sym w:font="Webdings" w:char="F031"/>
            </w:r>
            <w:r w:rsidRPr="00B02C45">
              <w:rPr>
                <w:rFonts w:ascii="Marianne" w:hAnsi="Marianne" w:cs="Arial"/>
                <w:sz w:val="20"/>
                <w:szCs w:val="20"/>
              </w:rPr>
              <w:t xml:space="preserve">  </w:t>
            </w:r>
            <w:r w:rsidRPr="00B02C45">
              <w:rPr>
                <w:rFonts w:ascii="Marianne" w:hAnsi="Marianne" w:cs="Arial"/>
                <w:sz w:val="20"/>
                <w:szCs w:val="20"/>
                <w:lang w:val="fr-FR"/>
              </w:rPr>
              <w:t xml:space="preserve"> </w:t>
            </w:r>
            <w:r>
              <w:rPr>
                <w:rFonts w:ascii="Marianne" w:hAnsi="Marianne" w:cs="Arial"/>
                <w:sz w:val="20"/>
                <w:szCs w:val="20"/>
                <w:lang w:val="fr-FR"/>
              </w:rPr>
              <w:t xml:space="preserve">BOE </w:t>
            </w:r>
            <w:r w:rsidR="00ED760F" w:rsidRPr="00C94BAA">
              <w:rPr>
                <w:rFonts w:ascii="Marianne" w:hAnsi="Marianne" w:cs="Arial"/>
                <w:sz w:val="20"/>
                <w:szCs w:val="20"/>
                <w:lang w:val="fr-FR"/>
              </w:rPr>
              <w:t>(Art L.352-4 du CGFP</w:t>
            </w:r>
            <w:r>
              <w:rPr>
                <w:rFonts w:ascii="Marianne" w:hAnsi="Marianne" w:cs="Arial"/>
                <w:sz w:val="20"/>
                <w:szCs w:val="20"/>
                <w:lang w:val="fr-FR"/>
              </w:rPr>
              <w:t>)</w:t>
            </w:r>
          </w:p>
          <w:p w14:paraId="274F5744" w14:textId="77777777" w:rsidR="00E772E3" w:rsidRPr="00B02C45" w:rsidRDefault="00E772E3" w:rsidP="00080A65">
            <w:pPr>
              <w:pStyle w:val="En-tte"/>
              <w:tabs>
                <w:tab w:val="clear" w:pos="4536"/>
                <w:tab w:val="clear" w:pos="9072"/>
              </w:tabs>
              <w:spacing w:line="280" w:lineRule="exact"/>
              <w:rPr>
                <w:rFonts w:ascii="Marianne" w:hAnsi="Marianne" w:cs="Arial"/>
                <w:sz w:val="20"/>
                <w:szCs w:val="20"/>
                <w:lang w:val="fr-FR"/>
              </w:rPr>
            </w:pPr>
          </w:p>
          <w:p w14:paraId="0F81D867" w14:textId="77777777" w:rsidR="00080A65" w:rsidRPr="00B02C45" w:rsidRDefault="00080A65" w:rsidP="00616A5B">
            <w:pPr>
              <w:pStyle w:val="En-tte"/>
              <w:tabs>
                <w:tab w:val="clear" w:pos="4536"/>
                <w:tab w:val="clear" w:pos="9072"/>
              </w:tabs>
              <w:ind w:left="105"/>
              <w:jc w:val="center"/>
              <w:rPr>
                <w:rFonts w:ascii="Marianne" w:hAnsi="Marianne" w:cs="Arial"/>
                <w:sz w:val="20"/>
                <w:szCs w:val="20"/>
                <w:lang w:val="fr-FR"/>
              </w:rPr>
            </w:pPr>
          </w:p>
          <w:p w14:paraId="0357AA55" w14:textId="77777777" w:rsidR="005D1802" w:rsidRPr="00B02C45" w:rsidRDefault="005D1802" w:rsidP="00616A5B">
            <w:pPr>
              <w:pStyle w:val="En-tte"/>
              <w:tabs>
                <w:tab w:val="clear" w:pos="4536"/>
                <w:tab w:val="clear" w:pos="9072"/>
              </w:tabs>
              <w:ind w:left="105"/>
              <w:jc w:val="center"/>
              <w:rPr>
                <w:rFonts w:ascii="Marianne" w:hAnsi="Marianne" w:cs="Arial"/>
                <w:sz w:val="20"/>
                <w:szCs w:val="20"/>
                <w:lang w:val="fr-FR"/>
              </w:rPr>
            </w:pPr>
          </w:p>
        </w:tc>
        <w:tc>
          <w:tcPr>
            <w:tcW w:w="4860" w:type="dxa"/>
          </w:tcPr>
          <w:p w14:paraId="552E3A39" w14:textId="10933D13" w:rsidR="005D1802" w:rsidRPr="00B02C45" w:rsidRDefault="005D1802" w:rsidP="00080A65">
            <w:pPr>
              <w:pStyle w:val="En-tte"/>
              <w:tabs>
                <w:tab w:val="clear" w:pos="4536"/>
                <w:tab w:val="clear" w:pos="9072"/>
              </w:tabs>
              <w:spacing w:line="300" w:lineRule="exact"/>
              <w:ind w:left="72"/>
              <w:jc w:val="center"/>
              <w:rPr>
                <w:rFonts w:ascii="Marianne" w:hAnsi="Marianne" w:cs="Arial"/>
                <w:sz w:val="20"/>
                <w:szCs w:val="20"/>
                <w:lang w:val="fr-FR"/>
              </w:rPr>
            </w:pPr>
            <w:proofErr w:type="gramStart"/>
            <w:r w:rsidRPr="00B02C45">
              <w:rPr>
                <w:rFonts w:ascii="Marianne" w:hAnsi="Marianne" w:cs="Arial"/>
                <w:sz w:val="20"/>
                <w:szCs w:val="20"/>
                <w:lang w:val="fr-FR"/>
              </w:rPr>
              <w:t>dans</w:t>
            </w:r>
            <w:proofErr w:type="gramEnd"/>
            <w:r w:rsidRPr="00B02C45">
              <w:rPr>
                <w:rFonts w:ascii="Marianne" w:hAnsi="Marianne" w:cs="Arial"/>
                <w:sz w:val="20"/>
                <w:szCs w:val="20"/>
                <w:lang w:val="fr-FR"/>
              </w:rPr>
              <w:t xml:space="preserve"> le grade actuel :</w:t>
            </w:r>
          </w:p>
          <w:p w14:paraId="697C7126" w14:textId="744CBD8D" w:rsidR="00080A65" w:rsidRPr="00B02C45" w:rsidRDefault="00080A65" w:rsidP="00080A65">
            <w:pPr>
              <w:pStyle w:val="En-tte"/>
              <w:tabs>
                <w:tab w:val="clear" w:pos="4536"/>
                <w:tab w:val="clear" w:pos="9072"/>
              </w:tabs>
              <w:spacing w:line="300" w:lineRule="exact"/>
              <w:ind w:left="105"/>
              <w:jc w:val="center"/>
              <w:rPr>
                <w:rFonts w:ascii="Marianne" w:hAnsi="Marianne" w:cs="Arial"/>
                <w:sz w:val="20"/>
                <w:szCs w:val="20"/>
                <w:lang w:val="fr-FR"/>
              </w:rPr>
            </w:pPr>
            <w:r w:rsidRPr="00B02C45">
              <w:rPr>
                <w:rFonts w:ascii="Marianne" w:hAnsi="Marianne" w:cs="Arial"/>
                <w:sz w:val="20"/>
                <w:szCs w:val="20"/>
                <w:lang w:val="fr-FR"/>
              </w:rPr>
              <w:t>......../…..…/………</w:t>
            </w:r>
          </w:p>
          <w:p w14:paraId="660DB3D7" w14:textId="77777777" w:rsidR="00080A65" w:rsidRPr="00B02C45" w:rsidRDefault="00080A65" w:rsidP="00616A5B">
            <w:pPr>
              <w:pStyle w:val="En-tte"/>
              <w:tabs>
                <w:tab w:val="clear" w:pos="4536"/>
                <w:tab w:val="clear" w:pos="9072"/>
              </w:tabs>
              <w:ind w:left="72"/>
              <w:jc w:val="center"/>
              <w:rPr>
                <w:rFonts w:ascii="Marianne" w:hAnsi="Marianne" w:cs="Arial"/>
                <w:sz w:val="20"/>
                <w:szCs w:val="20"/>
                <w:lang w:val="fr-FR"/>
              </w:rPr>
            </w:pPr>
          </w:p>
          <w:p w14:paraId="36B934AB" w14:textId="247F31BB" w:rsidR="00080A65" w:rsidRPr="00B02C45" w:rsidRDefault="00080A65" w:rsidP="00080A65">
            <w:pPr>
              <w:pStyle w:val="En-tte"/>
              <w:tabs>
                <w:tab w:val="clear" w:pos="4536"/>
                <w:tab w:val="clear" w:pos="9072"/>
              </w:tabs>
              <w:spacing w:line="280" w:lineRule="exact"/>
              <w:ind w:left="72"/>
              <w:rPr>
                <w:rFonts w:ascii="Marianne" w:hAnsi="Marianne" w:cs="Arial"/>
                <w:sz w:val="20"/>
                <w:szCs w:val="20"/>
                <w:lang w:val="fr-FR"/>
              </w:rPr>
            </w:pPr>
            <w:r w:rsidRPr="00B02C45">
              <w:rPr>
                <w:rFonts w:ascii="Marianne" w:hAnsi="Marianne" w:cs="Arial"/>
                <w:sz w:val="20"/>
                <w:szCs w:val="20"/>
              </w:rPr>
              <w:sym w:font="Webdings" w:char="F031"/>
            </w:r>
            <w:r w:rsidRPr="00B02C45">
              <w:rPr>
                <w:rFonts w:ascii="Marianne" w:hAnsi="Marianne" w:cs="Arial"/>
                <w:sz w:val="20"/>
                <w:szCs w:val="20"/>
                <w:lang w:val="fr-FR"/>
              </w:rPr>
              <w:t xml:space="preserve">   TA au choix (année ......)</w:t>
            </w:r>
            <w:r w:rsidRPr="00B02C45">
              <w:rPr>
                <w:rFonts w:ascii="Marianne" w:hAnsi="Marianne" w:cs="Arial"/>
                <w:sz w:val="20"/>
                <w:szCs w:val="20"/>
                <w:lang w:val="fr-FR"/>
              </w:rPr>
              <w:tab/>
            </w:r>
          </w:p>
          <w:p w14:paraId="7A265DBB" w14:textId="131F59A4" w:rsidR="00080A65" w:rsidRPr="00B02C45" w:rsidRDefault="00080A65" w:rsidP="00080A65">
            <w:pPr>
              <w:pStyle w:val="En-tte"/>
              <w:tabs>
                <w:tab w:val="clear" w:pos="4536"/>
                <w:tab w:val="clear" w:pos="9072"/>
              </w:tabs>
              <w:spacing w:line="280" w:lineRule="exact"/>
              <w:ind w:left="72"/>
              <w:rPr>
                <w:rFonts w:ascii="Marianne" w:hAnsi="Marianne" w:cs="Arial"/>
                <w:sz w:val="20"/>
                <w:szCs w:val="20"/>
                <w:lang w:val="fr-FR"/>
              </w:rPr>
            </w:pPr>
            <w:r w:rsidRPr="00B02C45">
              <w:rPr>
                <w:rFonts w:ascii="Marianne" w:hAnsi="Marianne" w:cs="Arial"/>
                <w:sz w:val="20"/>
                <w:szCs w:val="20"/>
              </w:rPr>
              <w:sym w:font="Webdings" w:char="F031"/>
            </w:r>
            <w:r w:rsidRPr="00B02C45">
              <w:rPr>
                <w:rFonts w:ascii="Marianne" w:hAnsi="Marianne" w:cs="Arial"/>
                <w:sz w:val="20"/>
                <w:szCs w:val="20"/>
                <w:lang w:val="fr-FR"/>
              </w:rPr>
              <w:t xml:space="preserve">   Concours Externe </w:t>
            </w:r>
            <w:r w:rsidRPr="00B02C45">
              <w:rPr>
                <w:rFonts w:ascii="Marianne" w:hAnsi="Marianne" w:cs="Arial"/>
                <w:sz w:val="20"/>
                <w:szCs w:val="20"/>
                <w:lang w:val="fr-FR"/>
              </w:rPr>
              <w:tab/>
            </w:r>
            <w:r w:rsidRPr="00B02C45">
              <w:rPr>
                <w:rFonts w:ascii="Marianne" w:hAnsi="Marianne" w:cs="Arial"/>
                <w:sz w:val="20"/>
                <w:szCs w:val="20"/>
                <w:lang w:val="fr-FR"/>
              </w:rPr>
              <w:tab/>
            </w:r>
          </w:p>
          <w:p w14:paraId="2CE6D86E" w14:textId="3507C3F9" w:rsidR="00080A65" w:rsidRPr="00B02C45" w:rsidRDefault="00080A65" w:rsidP="00080A65">
            <w:pPr>
              <w:pStyle w:val="En-tte"/>
              <w:tabs>
                <w:tab w:val="clear" w:pos="4536"/>
                <w:tab w:val="clear" w:pos="9072"/>
              </w:tabs>
              <w:spacing w:line="280" w:lineRule="exact"/>
              <w:ind w:left="72"/>
              <w:rPr>
                <w:rFonts w:ascii="Marianne" w:hAnsi="Marianne" w:cs="Arial"/>
                <w:sz w:val="20"/>
                <w:szCs w:val="20"/>
                <w:lang w:val="fr-FR"/>
              </w:rPr>
            </w:pPr>
            <w:r w:rsidRPr="00B02C45">
              <w:rPr>
                <w:rFonts w:ascii="Marianne" w:hAnsi="Marianne" w:cs="Arial"/>
                <w:sz w:val="20"/>
                <w:szCs w:val="20"/>
              </w:rPr>
              <w:sym w:font="Webdings" w:char="F031"/>
            </w:r>
            <w:r w:rsidRPr="00B02C45">
              <w:rPr>
                <w:rFonts w:ascii="Marianne" w:hAnsi="Marianne" w:cs="Arial"/>
                <w:sz w:val="20"/>
                <w:szCs w:val="20"/>
                <w:lang w:val="fr-FR"/>
              </w:rPr>
              <w:t xml:space="preserve">   Liste d’aptitude</w:t>
            </w:r>
          </w:p>
          <w:p w14:paraId="2F09B36D" w14:textId="5CB009C2" w:rsidR="00080A65" w:rsidRPr="00B02C45" w:rsidRDefault="00080A65" w:rsidP="00080A65">
            <w:pPr>
              <w:pStyle w:val="En-tte"/>
              <w:tabs>
                <w:tab w:val="clear" w:pos="4536"/>
                <w:tab w:val="clear" w:pos="9072"/>
              </w:tabs>
              <w:spacing w:line="280" w:lineRule="exact"/>
              <w:ind w:left="72"/>
              <w:rPr>
                <w:rFonts w:ascii="Marianne" w:hAnsi="Marianne" w:cs="Arial"/>
                <w:sz w:val="20"/>
                <w:szCs w:val="20"/>
                <w:lang w:val="fr-FR"/>
              </w:rPr>
            </w:pPr>
            <w:r w:rsidRPr="00B02C45">
              <w:rPr>
                <w:rFonts w:ascii="Marianne" w:hAnsi="Marianne" w:cs="Arial"/>
                <w:sz w:val="20"/>
                <w:szCs w:val="20"/>
              </w:rPr>
              <w:sym w:font="Webdings" w:char="F031"/>
            </w:r>
            <w:r w:rsidRPr="00B02C45">
              <w:rPr>
                <w:rFonts w:ascii="Marianne" w:hAnsi="Marianne" w:cs="Arial"/>
                <w:sz w:val="20"/>
                <w:szCs w:val="20"/>
                <w:lang w:val="fr-FR"/>
              </w:rPr>
              <w:t xml:space="preserve">  TA EX PRO</w:t>
            </w:r>
            <w:r w:rsidRPr="00B02C45">
              <w:rPr>
                <w:rFonts w:ascii="Marianne" w:hAnsi="Marianne" w:cs="Arial"/>
                <w:sz w:val="20"/>
                <w:szCs w:val="20"/>
                <w:lang w:val="fr-FR"/>
              </w:rPr>
              <w:tab/>
            </w:r>
            <w:r w:rsidRPr="00B02C45">
              <w:rPr>
                <w:rFonts w:ascii="Marianne" w:hAnsi="Marianne" w:cs="Arial"/>
                <w:sz w:val="20"/>
                <w:szCs w:val="20"/>
                <w:lang w:val="fr-FR"/>
              </w:rPr>
              <w:tab/>
            </w:r>
          </w:p>
          <w:p w14:paraId="223530AB" w14:textId="21EC48A5" w:rsidR="00080A65" w:rsidRPr="00B02C45" w:rsidRDefault="00080A65" w:rsidP="00080A65">
            <w:pPr>
              <w:pStyle w:val="En-tte"/>
              <w:tabs>
                <w:tab w:val="clear" w:pos="4536"/>
                <w:tab w:val="clear" w:pos="9072"/>
              </w:tabs>
              <w:spacing w:line="280" w:lineRule="exact"/>
              <w:ind w:left="72"/>
              <w:rPr>
                <w:rFonts w:ascii="Marianne" w:hAnsi="Marianne" w:cs="Arial"/>
                <w:sz w:val="20"/>
                <w:szCs w:val="20"/>
                <w:lang w:val="fr-FR"/>
              </w:rPr>
            </w:pPr>
            <w:r w:rsidRPr="00B02C45">
              <w:rPr>
                <w:rFonts w:ascii="Marianne" w:hAnsi="Marianne" w:cs="Arial"/>
                <w:sz w:val="20"/>
                <w:szCs w:val="20"/>
              </w:rPr>
              <w:sym w:font="Webdings" w:char="F031"/>
            </w:r>
            <w:r w:rsidRPr="00B02C45">
              <w:rPr>
                <w:rFonts w:ascii="Marianne" w:hAnsi="Marianne" w:cs="Arial"/>
                <w:sz w:val="20"/>
                <w:szCs w:val="20"/>
                <w:lang w:val="fr-FR"/>
              </w:rPr>
              <w:t xml:space="preserve">   Concours Interne</w:t>
            </w:r>
          </w:p>
          <w:p w14:paraId="6D98E251" w14:textId="537A5717" w:rsidR="005D1802" w:rsidRPr="00B02C45" w:rsidRDefault="00080A65" w:rsidP="00080A65">
            <w:pPr>
              <w:pStyle w:val="En-tte"/>
              <w:tabs>
                <w:tab w:val="clear" w:pos="4536"/>
                <w:tab w:val="clear" w:pos="9072"/>
              </w:tabs>
              <w:ind w:left="72"/>
              <w:rPr>
                <w:rFonts w:ascii="Marianne" w:hAnsi="Marianne" w:cs="Arial"/>
                <w:sz w:val="20"/>
                <w:szCs w:val="20"/>
                <w:lang w:val="fr-FR"/>
              </w:rPr>
            </w:pPr>
            <w:r w:rsidRPr="00B02C45">
              <w:rPr>
                <w:rFonts w:ascii="Marianne" w:hAnsi="Marianne" w:cs="Arial"/>
                <w:sz w:val="20"/>
                <w:szCs w:val="20"/>
              </w:rPr>
              <w:sym w:font="Webdings" w:char="F031"/>
            </w:r>
            <w:r w:rsidRPr="00B02C45">
              <w:rPr>
                <w:rFonts w:ascii="Marianne" w:hAnsi="Marianne" w:cs="Arial"/>
                <w:sz w:val="20"/>
                <w:szCs w:val="20"/>
                <w:lang w:val="fr-FR"/>
              </w:rPr>
              <w:t xml:space="preserve">   Intégration</w:t>
            </w:r>
          </w:p>
        </w:tc>
      </w:tr>
    </w:tbl>
    <w:p w14:paraId="45F77AE5" w14:textId="24BAC074" w:rsidR="0066576A" w:rsidRPr="00B02C45" w:rsidRDefault="0066576A" w:rsidP="0066576A">
      <w:pPr>
        <w:pStyle w:val="Pieddepage"/>
        <w:numPr>
          <w:ilvl w:val="0"/>
          <w:numId w:val="3"/>
        </w:numPr>
        <w:ind w:left="0" w:firstLine="0"/>
        <w:rPr>
          <w:rFonts w:ascii="Marianne" w:hAnsi="Marianne" w:cs="Arial"/>
          <w:sz w:val="16"/>
          <w:szCs w:val="16"/>
        </w:rPr>
      </w:pPr>
      <w:r w:rsidRPr="00B02C45">
        <w:rPr>
          <w:rFonts w:ascii="Marianne" w:hAnsi="Marianne" w:cs="Arial"/>
          <w:sz w:val="16"/>
          <w:szCs w:val="16"/>
        </w:rPr>
        <w:t xml:space="preserve">préciser activité, congé parental, CLM (congé longue maladie), CLD (congé longue durée), </w:t>
      </w:r>
      <w:r w:rsidR="00521D0A" w:rsidRPr="00B02C45">
        <w:rPr>
          <w:rFonts w:ascii="Marianne" w:hAnsi="Marianne" w:cs="Arial"/>
          <w:sz w:val="16"/>
          <w:szCs w:val="16"/>
          <w:lang w:val="fr-FR"/>
        </w:rPr>
        <w:t>TPT</w:t>
      </w:r>
      <w:r w:rsidRPr="00B02C45">
        <w:rPr>
          <w:rFonts w:ascii="Marianne" w:hAnsi="Marianne" w:cs="Arial"/>
          <w:sz w:val="16"/>
          <w:szCs w:val="16"/>
        </w:rPr>
        <w:t xml:space="preserve"> (temps</w:t>
      </w:r>
      <w:r w:rsidR="00521D0A" w:rsidRPr="00B02C45">
        <w:rPr>
          <w:rFonts w:ascii="Marianne" w:hAnsi="Marianne" w:cs="Arial"/>
          <w:sz w:val="16"/>
          <w:szCs w:val="16"/>
          <w:lang w:val="fr-FR"/>
        </w:rPr>
        <w:t xml:space="preserve"> partiel</w:t>
      </w:r>
      <w:r w:rsidRPr="00B02C45">
        <w:rPr>
          <w:rFonts w:ascii="Marianne" w:hAnsi="Marianne" w:cs="Arial"/>
          <w:sz w:val="16"/>
          <w:szCs w:val="16"/>
        </w:rPr>
        <w:t xml:space="preserve"> thérapeutiq</w:t>
      </w:r>
      <w:r w:rsidR="001E2B90" w:rsidRPr="00B02C45">
        <w:rPr>
          <w:rFonts w:ascii="Marianne" w:hAnsi="Marianne" w:cs="Arial"/>
          <w:sz w:val="16"/>
          <w:szCs w:val="16"/>
        </w:rPr>
        <w:t>ue)</w:t>
      </w:r>
      <w:r w:rsidR="001E2B90" w:rsidRPr="00B02C45">
        <w:rPr>
          <w:rFonts w:ascii="Marianne" w:hAnsi="Marianne" w:cs="Arial"/>
          <w:sz w:val="16"/>
          <w:szCs w:val="16"/>
          <w:lang w:val="fr-FR"/>
        </w:rPr>
        <w:t>.</w:t>
      </w:r>
    </w:p>
    <w:p w14:paraId="42328D5D" w14:textId="35C01655" w:rsidR="0066576A" w:rsidRPr="00B02C45" w:rsidRDefault="00566919" w:rsidP="00566919">
      <w:pPr>
        <w:pStyle w:val="Pieddepage"/>
        <w:numPr>
          <w:ilvl w:val="0"/>
          <w:numId w:val="3"/>
        </w:numPr>
        <w:ind w:left="0" w:firstLine="0"/>
        <w:rPr>
          <w:rFonts w:ascii="Marianne" w:hAnsi="Marianne" w:cs="Arial"/>
          <w:sz w:val="16"/>
          <w:szCs w:val="16"/>
        </w:rPr>
      </w:pPr>
      <w:r w:rsidRPr="00B02C45">
        <w:rPr>
          <w:rFonts w:ascii="Marianne" w:hAnsi="Marianne" w:cs="Arial"/>
          <w:sz w:val="16"/>
          <w:szCs w:val="16"/>
        </w:rPr>
        <w:t>corps d’accueil</w:t>
      </w:r>
      <w:r w:rsidRPr="00B02C45">
        <w:rPr>
          <w:rFonts w:ascii="Marianne" w:hAnsi="Marianne" w:cs="Arial"/>
          <w:sz w:val="16"/>
          <w:szCs w:val="16"/>
          <w:lang w:val="fr-FR"/>
        </w:rPr>
        <w:t xml:space="preserve"> (</w:t>
      </w:r>
      <w:r w:rsidR="0066576A" w:rsidRPr="00B02C45">
        <w:rPr>
          <w:rFonts w:ascii="Marianne" w:hAnsi="Marianne" w:cs="Arial"/>
          <w:sz w:val="16"/>
          <w:szCs w:val="16"/>
        </w:rPr>
        <w:t>pour les ITRF</w:t>
      </w:r>
      <w:r w:rsidRPr="00B02C45">
        <w:rPr>
          <w:rFonts w:ascii="Marianne" w:hAnsi="Marianne" w:cs="Arial"/>
          <w:sz w:val="16"/>
          <w:szCs w:val="16"/>
          <w:lang w:val="fr-FR"/>
        </w:rPr>
        <w:t>)</w:t>
      </w:r>
      <w:r w:rsidR="005B4904" w:rsidRPr="00B02C45">
        <w:rPr>
          <w:rFonts w:ascii="Marianne" w:hAnsi="Marianne" w:cs="Arial"/>
          <w:sz w:val="16"/>
          <w:szCs w:val="16"/>
          <w:lang w:val="fr-FR"/>
        </w:rPr>
        <w:t xml:space="preserve"> ou domaine d’activité (sport ou jeunesse) pour les CTPS </w:t>
      </w:r>
    </w:p>
    <w:p w14:paraId="28661163" w14:textId="5227F209" w:rsidR="00566919" w:rsidRPr="00B02C45" w:rsidRDefault="00566919" w:rsidP="00430542">
      <w:pPr>
        <w:pStyle w:val="Pieddepage"/>
        <w:numPr>
          <w:ilvl w:val="0"/>
          <w:numId w:val="3"/>
        </w:numPr>
        <w:ind w:left="567" w:hanging="567"/>
        <w:rPr>
          <w:rFonts w:ascii="Marianne" w:hAnsi="Marianne" w:cs="Arial"/>
          <w:sz w:val="16"/>
          <w:szCs w:val="16"/>
        </w:rPr>
      </w:pPr>
      <w:proofErr w:type="gramStart"/>
      <w:r w:rsidRPr="00B02C45">
        <w:rPr>
          <w:rFonts w:ascii="Marianne" w:hAnsi="Marianne" w:cs="Arial"/>
          <w:sz w:val="16"/>
          <w:szCs w:val="16"/>
          <w:lang w:val="fr-FR"/>
        </w:rPr>
        <w:t>liste</w:t>
      </w:r>
      <w:proofErr w:type="gramEnd"/>
      <w:r w:rsidRPr="00B02C45">
        <w:rPr>
          <w:rFonts w:ascii="Marianne" w:hAnsi="Marianne" w:cs="Arial"/>
          <w:sz w:val="16"/>
          <w:szCs w:val="16"/>
          <w:lang w:val="fr-FR"/>
        </w:rPr>
        <w:t xml:space="preserve"> d’aptitude : </w:t>
      </w:r>
      <w:r w:rsidRPr="00B02C45">
        <w:rPr>
          <w:rFonts w:ascii="Marianne" w:hAnsi="Marianne" w:cs="Arial"/>
          <w:sz w:val="16"/>
          <w:szCs w:val="16"/>
        </w:rPr>
        <w:t xml:space="preserve">l’ancienneté s’apprécie </w:t>
      </w:r>
      <w:r w:rsidRPr="00B02C45">
        <w:rPr>
          <w:rFonts w:ascii="Marianne" w:hAnsi="Marianne" w:cs="Arial"/>
          <w:sz w:val="16"/>
          <w:szCs w:val="16"/>
          <w:lang w:val="fr-FR"/>
        </w:rPr>
        <w:t>uniquement au 1</w:t>
      </w:r>
      <w:r w:rsidRPr="00B02C45">
        <w:rPr>
          <w:rFonts w:ascii="Marianne" w:hAnsi="Marianne" w:cs="Arial"/>
          <w:sz w:val="16"/>
          <w:szCs w:val="16"/>
          <w:vertAlign w:val="superscript"/>
          <w:lang w:val="fr-FR"/>
        </w:rPr>
        <w:t>er</w:t>
      </w:r>
      <w:r w:rsidRPr="00B02C45">
        <w:rPr>
          <w:rFonts w:ascii="Marianne" w:hAnsi="Marianne" w:cs="Arial"/>
          <w:sz w:val="16"/>
          <w:szCs w:val="16"/>
          <w:lang w:val="fr-FR"/>
        </w:rPr>
        <w:t xml:space="preserve"> janvier de l’année</w:t>
      </w:r>
      <w:r w:rsidR="005B4904" w:rsidRPr="00B02C45">
        <w:rPr>
          <w:rFonts w:ascii="Marianne" w:hAnsi="Marianne" w:cs="Arial"/>
          <w:sz w:val="16"/>
          <w:szCs w:val="16"/>
          <w:lang w:val="fr-FR"/>
        </w:rPr>
        <w:t xml:space="preserve"> à l’exception des listes d’aptitude des PTP qui s’apprécie au 1</w:t>
      </w:r>
      <w:r w:rsidR="005B4904" w:rsidRPr="00B02C45">
        <w:rPr>
          <w:rFonts w:ascii="Marianne" w:hAnsi="Marianne" w:cs="Arial"/>
          <w:sz w:val="16"/>
          <w:szCs w:val="16"/>
          <w:vertAlign w:val="superscript"/>
          <w:lang w:val="fr-FR"/>
        </w:rPr>
        <w:t>er</w:t>
      </w:r>
      <w:r w:rsidR="005B4904" w:rsidRPr="00B02C45">
        <w:rPr>
          <w:rFonts w:ascii="Marianne" w:hAnsi="Marianne" w:cs="Arial"/>
          <w:sz w:val="16"/>
          <w:szCs w:val="16"/>
          <w:lang w:val="fr-FR"/>
        </w:rPr>
        <w:t xml:space="preserve"> septembre de l’année.</w:t>
      </w:r>
    </w:p>
    <w:p w14:paraId="6EB5CC51" w14:textId="47A556E7" w:rsidR="0066576A" w:rsidRPr="00B02C45" w:rsidRDefault="00566919" w:rsidP="0066576A">
      <w:pPr>
        <w:pStyle w:val="Pieddepage"/>
        <w:numPr>
          <w:ilvl w:val="0"/>
          <w:numId w:val="3"/>
        </w:numPr>
        <w:ind w:left="0" w:firstLine="0"/>
        <w:rPr>
          <w:rFonts w:ascii="Marianne" w:hAnsi="Marianne" w:cs="Arial"/>
          <w:sz w:val="16"/>
          <w:szCs w:val="16"/>
        </w:rPr>
      </w:pPr>
      <w:proofErr w:type="gramStart"/>
      <w:r w:rsidRPr="00B02C45">
        <w:rPr>
          <w:rFonts w:ascii="Marianne" w:hAnsi="Marianne" w:cs="Arial"/>
          <w:sz w:val="16"/>
          <w:szCs w:val="16"/>
          <w:lang w:val="fr-FR"/>
        </w:rPr>
        <w:t>tableau</w:t>
      </w:r>
      <w:proofErr w:type="gramEnd"/>
      <w:r w:rsidRPr="00B02C45">
        <w:rPr>
          <w:rFonts w:ascii="Marianne" w:hAnsi="Marianne" w:cs="Arial"/>
          <w:sz w:val="16"/>
          <w:szCs w:val="16"/>
          <w:lang w:val="fr-FR"/>
        </w:rPr>
        <w:t xml:space="preserve"> d’avancement : </w:t>
      </w:r>
      <w:r w:rsidR="0066576A" w:rsidRPr="00B02C45">
        <w:rPr>
          <w:rFonts w:ascii="Marianne" w:hAnsi="Marianne" w:cs="Arial"/>
          <w:sz w:val="16"/>
          <w:szCs w:val="16"/>
        </w:rPr>
        <w:t xml:space="preserve">l’ancienneté s’apprécie </w:t>
      </w:r>
      <w:r w:rsidR="001978F7" w:rsidRPr="00B02C45">
        <w:rPr>
          <w:rFonts w:ascii="Marianne" w:hAnsi="Marianne" w:cs="Arial"/>
          <w:sz w:val="16"/>
          <w:szCs w:val="16"/>
        </w:rPr>
        <w:t>entre le</w:t>
      </w:r>
      <w:r w:rsidR="0066576A" w:rsidRPr="00B02C45">
        <w:rPr>
          <w:rFonts w:ascii="Marianne" w:hAnsi="Marianne" w:cs="Arial"/>
          <w:sz w:val="16"/>
          <w:szCs w:val="16"/>
        </w:rPr>
        <w:t xml:space="preserve"> 1</w:t>
      </w:r>
      <w:r w:rsidR="0066576A" w:rsidRPr="00B02C45">
        <w:rPr>
          <w:rFonts w:ascii="Marianne" w:hAnsi="Marianne" w:cs="Arial"/>
          <w:sz w:val="16"/>
          <w:szCs w:val="16"/>
          <w:vertAlign w:val="superscript"/>
        </w:rPr>
        <w:t>er</w:t>
      </w:r>
      <w:r w:rsidR="0066576A" w:rsidRPr="00B02C45">
        <w:rPr>
          <w:rFonts w:ascii="Marianne" w:hAnsi="Marianne" w:cs="Arial"/>
          <w:sz w:val="16"/>
          <w:szCs w:val="16"/>
        </w:rPr>
        <w:t xml:space="preserve"> janvier</w:t>
      </w:r>
      <w:r w:rsidR="001978F7" w:rsidRPr="00B02C45">
        <w:rPr>
          <w:rFonts w:ascii="Marianne" w:hAnsi="Marianne" w:cs="Arial"/>
          <w:sz w:val="16"/>
          <w:szCs w:val="16"/>
        </w:rPr>
        <w:t xml:space="preserve"> et le 31 décembre </w:t>
      </w:r>
      <w:r w:rsidR="0066576A" w:rsidRPr="00B02C45">
        <w:rPr>
          <w:rFonts w:ascii="Marianne" w:hAnsi="Marianne" w:cs="Arial"/>
          <w:sz w:val="16"/>
          <w:szCs w:val="16"/>
        </w:rPr>
        <w:t>de l’année.</w:t>
      </w:r>
    </w:p>
    <w:p w14:paraId="4F6C38F5" w14:textId="1F3EFE91" w:rsidR="0066576A" w:rsidRPr="00B02C45" w:rsidRDefault="0066576A" w:rsidP="00BC39CD">
      <w:pPr>
        <w:pStyle w:val="Paragraphedeliste"/>
        <w:numPr>
          <w:ilvl w:val="0"/>
          <w:numId w:val="3"/>
        </w:numPr>
        <w:tabs>
          <w:tab w:val="clear" w:pos="540"/>
          <w:tab w:val="num" w:pos="567"/>
        </w:tabs>
        <w:ind w:hanging="540"/>
        <w:rPr>
          <w:rFonts w:ascii="Marianne" w:hAnsi="Marianne" w:cs="Arial"/>
          <w:sz w:val="16"/>
          <w:szCs w:val="16"/>
        </w:rPr>
      </w:pPr>
      <w:proofErr w:type="gramStart"/>
      <w:r w:rsidRPr="00B02C45">
        <w:rPr>
          <w:rFonts w:ascii="Marianne" w:hAnsi="Marianne" w:cs="Arial"/>
          <w:sz w:val="16"/>
          <w:szCs w:val="16"/>
        </w:rPr>
        <w:t>cocher</w:t>
      </w:r>
      <w:proofErr w:type="gramEnd"/>
      <w:r w:rsidRPr="00B02C45">
        <w:rPr>
          <w:rFonts w:ascii="Marianne" w:hAnsi="Marianne" w:cs="Arial"/>
          <w:sz w:val="16"/>
          <w:szCs w:val="16"/>
        </w:rPr>
        <w:t xml:space="preserve"> la case</w:t>
      </w:r>
    </w:p>
    <w:p w14:paraId="05D200D3" w14:textId="4B1F1C8F" w:rsidR="006F228C" w:rsidRPr="00B02C45" w:rsidRDefault="006F228C" w:rsidP="006F228C">
      <w:pPr>
        <w:rPr>
          <w:rFonts w:ascii="Marianne" w:hAnsi="Marianne" w:cs="Arial"/>
          <w:sz w:val="16"/>
          <w:szCs w:val="16"/>
        </w:rPr>
      </w:pPr>
    </w:p>
    <w:p w14:paraId="29B8337B" w14:textId="77777777" w:rsidR="006F228C" w:rsidRPr="00B02C45" w:rsidRDefault="006F228C" w:rsidP="006F228C">
      <w:pPr>
        <w:pStyle w:val="En-tte"/>
        <w:tabs>
          <w:tab w:val="clear" w:pos="4536"/>
          <w:tab w:val="clear" w:pos="9072"/>
        </w:tabs>
        <w:rPr>
          <w:rFonts w:ascii="Marianne" w:hAnsi="Marianne" w:cs="Arial"/>
        </w:rPr>
      </w:pPr>
    </w:p>
    <w:tbl>
      <w:tblPr>
        <w:tblW w:w="10055"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80"/>
        <w:gridCol w:w="4140"/>
        <w:gridCol w:w="1620"/>
        <w:gridCol w:w="1415"/>
      </w:tblGrid>
      <w:tr w:rsidR="006F228C" w:rsidRPr="00B02C45" w14:paraId="656F851E" w14:textId="77777777" w:rsidTr="000A179D">
        <w:trPr>
          <w:cantSplit/>
          <w:trHeight w:val="608"/>
        </w:trPr>
        <w:tc>
          <w:tcPr>
            <w:tcW w:w="10055" w:type="dxa"/>
            <w:gridSpan w:val="4"/>
          </w:tcPr>
          <w:p w14:paraId="1A9BC8B5" w14:textId="03C8C7CE" w:rsidR="006F228C" w:rsidRPr="00856484" w:rsidRDefault="006F228C" w:rsidP="00430542">
            <w:pPr>
              <w:pStyle w:val="En-tte"/>
              <w:tabs>
                <w:tab w:val="clear" w:pos="4536"/>
                <w:tab w:val="clear" w:pos="9072"/>
              </w:tabs>
              <w:jc w:val="center"/>
              <w:rPr>
                <w:rFonts w:ascii="Marianne" w:hAnsi="Marianne" w:cs="Arial"/>
                <w:b/>
                <w:bCs/>
                <w:smallCaps/>
                <w:sz w:val="22"/>
                <w:szCs w:val="22"/>
                <w:lang w:val="fr-FR"/>
              </w:rPr>
            </w:pPr>
            <w:r w:rsidRPr="00856484">
              <w:rPr>
                <w:rFonts w:ascii="Marianne" w:hAnsi="Marianne" w:cs="Arial"/>
                <w:b/>
                <w:bCs/>
                <w:smallCaps/>
                <w:sz w:val="22"/>
                <w:szCs w:val="22"/>
              </w:rPr>
              <w:t xml:space="preserve">Emplois successifs depuis la nomination dans un </w:t>
            </w:r>
            <w:r w:rsidR="00430542" w:rsidRPr="00856484">
              <w:rPr>
                <w:rFonts w:ascii="Marianne" w:hAnsi="Marianne" w:cs="Arial"/>
                <w:b/>
                <w:bCs/>
                <w:smallCaps/>
                <w:sz w:val="22"/>
                <w:szCs w:val="22"/>
                <w:lang w:val="fr-FR"/>
              </w:rPr>
              <w:t xml:space="preserve">service ou un </w:t>
            </w:r>
            <w:r w:rsidRPr="00856484">
              <w:rPr>
                <w:rFonts w:ascii="Marianne" w:hAnsi="Marianne" w:cs="Arial"/>
                <w:b/>
                <w:bCs/>
                <w:smallCaps/>
                <w:sz w:val="22"/>
                <w:szCs w:val="22"/>
              </w:rPr>
              <w:t>établissement relevant de l’</w:t>
            </w:r>
            <w:r w:rsidR="00576F5B" w:rsidRPr="00856484">
              <w:rPr>
                <w:rFonts w:ascii="Marianne" w:hAnsi="Marianne" w:cs="Arial"/>
                <w:b/>
                <w:bCs/>
                <w:smallCaps/>
                <w:sz w:val="22"/>
                <w:szCs w:val="22"/>
              </w:rPr>
              <w:t>éducation</w:t>
            </w:r>
            <w:r w:rsidRPr="00856484">
              <w:rPr>
                <w:rFonts w:ascii="Marianne" w:hAnsi="Marianne" w:cs="Arial"/>
                <w:b/>
                <w:bCs/>
                <w:smallCaps/>
                <w:sz w:val="22"/>
                <w:szCs w:val="22"/>
              </w:rPr>
              <w:t xml:space="preserve"> nationale</w:t>
            </w:r>
            <w:r w:rsidR="00430542" w:rsidRPr="00856484">
              <w:rPr>
                <w:rFonts w:ascii="Marianne" w:hAnsi="Marianne" w:cs="Arial"/>
                <w:b/>
                <w:bCs/>
                <w:smallCaps/>
                <w:sz w:val="22"/>
                <w:szCs w:val="22"/>
                <w:lang w:val="fr-FR"/>
              </w:rPr>
              <w:t xml:space="preserve">, </w:t>
            </w:r>
            <w:r w:rsidRPr="00856484">
              <w:rPr>
                <w:rFonts w:ascii="Marianne" w:hAnsi="Marianne" w:cs="Arial"/>
                <w:b/>
                <w:bCs/>
                <w:smallCaps/>
                <w:sz w:val="22"/>
                <w:szCs w:val="22"/>
              </w:rPr>
              <w:t>de l’enseignement supérieur</w:t>
            </w:r>
            <w:r w:rsidR="00430542" w:rsidRPr="00856484">
              <w:rPr>
                <w:rFonts w:ascii="Marianne" w:hAnsi="Marianne" w:cs="Arial"/>
                <w:b/>
                <w:bCs/>
                <w:smallCaps/>
                <w:sz w:val="22"/>
                <w:szCs w:val="22"/>
                <w:lang w:val="fr-FR"/>
              </w:rPr>
              <w:t xml:space="preserve"> ou de la jeunesse et des sports</w:t>
            </w:r>
          </w:p>
        </w:tc>
      </w:tr>
      <w:tr w:rsidR="006F228C" w:rsidRPr="00B02C45" w14:paraId="42BBCA94" w14:textId="77777777" w:rsidTr="00054E4F">
        <w:trPr>
          <w:cantSplit/>
          <w:trHeight w:val="467"/>
        </w:trPr>
        <w:tc>
          <w:tcPr>
            <w:tcW w:w="2880" w:type="dxa"/>
            <w:tcBorders>
              <w:bottom w:val="single" w:sz="4" w:space="0" w:color="auto"/>
            </w:tcBorders>
            <w:vAlign w:val="center"/>
          </w:tcPr>
          <w:p w14:paraId="0252C70A" w14:textId="77777777" w:rsidR="006F228C" w:rsidRPr="00B02C45" w:rsidRDefault="006F228C" w:rsidP="00547FD7">
            <w:pPr>
              <w:pStyle w:val="En-tte"/>
              <w:tabs>
                <w:tab w:val="clear" w:pos="4536"/>
                <w:tab w:val="clear" w:pos="9072"/>
              </w:tabs>
              <w:jc w:val="center"/>
              <w:rPr>
                <w:rFonts w:ascii="Marianne" w:hAnsi="Marianne" w:cs="Arial"/>
                <w:smallCaps/>
                <w:sz w:val="20"/>
                <w:szCs w:val="20"/>
              </w:rPr>
            </w:pPr>
            <w:r w:rsidRPr="00B02C45">
              <w:rPr>
                <w:rFonts w:ascii="Marianne" w:hAnsi="Marianne" w:cs="Arial"/>
                <w:smallCaps/>
                <w:sz w:val="20"/>
                <w:szCs w:val="20"/>
              </w:rPr>
              <w:t>Fonctions</w:t>
            </w:r>
          </w:p>
        </w:tc>
        <w:tc>
          <w:tcPr>
            <w:tcW w:w="4140" w:type="dxa"/>
            <w:tcBorders>
              <w:bottom w:val="single" w:sz="4" w:space="0" w:color="auto"/>
            </w:tcBorders>
            <w:vAlign w:val="center"/>
          </w:tcPr>
          <w:p w14:paraId="3CAA76C4" w14:textId="77777777" w:rsidR="006F228C" w:rsidRPr="00B02C45" w:rsidRDefault="006F228C" w:rsidP="00547FD7">
            <w:pPr>
              <w:pStyle w:val="En-tte"/>
              <w:tabs>
                <w:tab w:val="clear" w:pos="4536"/>
                <w:tab w:val="clear" w:pos="9072"/>
              </w:tabs>
              <w:jc w:val="center"/>
              <w:rPr>
                <w:rFonts w:ascii="Marianne" w:hAnsi="Marianne" w:cs="Arial"/>
                <w:smallCaps/>
                <w:sz w:val="20"/>
                <w:szCs w:val="20"/>
              </w:rPr>
            </w:pPr>
            <w:r w:rsidRPr="00B02C45">
              <w:rPr>
                <w:rFonts w:ascii="Marianne" w:hAnsi="Marianne" w:cs="Arial"/>
                <w:smallCaps/>
                <w:sz w:val="20"/>
                <w:szCs w:val="20"/>
              </w:rPr>
              <w:t>Etablissement – unité - service</w:t>
            </w:r>
          </w:p>
        </w:tc>
        <w:tc>
          <w:tcPr>
            <w:tcW w:w="3035" w:type="dxa"/>
            <w:gridSpan w:val="2"/>
            <w:vAlign w:val="center"/>
          </w:tcPr>
          <w:p w14:paraId="729B1684" w14:textId="77777777" w:rsidR="006F228C" w:rsidRPr="00B02C45" w:rsidRDefault="006F228C" w:rsidP="00547FD7">
            <w:pPr>
              <w:pStyle w:val="En-tte"/>
              <w:tabs>
                <w:tab w:val="clear" w:pos="4536"/>
                <w:tab w:val="clear" w:pos="9072"/>
              </w:tabs>
              <w:jc w:val="center"/>
              <w:rPr>
                <w:rFonts w:ascii="Marianne" w:hAnsi="Marianne" w:cs="Arial"/>
                <w:smallCaps/>
                <w:sz w:val="20"/>
                <w:szCs w:val="20"/>
              </w:rPr>
            </w:pPr>
            <w:r w:rsidRPr="00B02C45">
              <w:rPr>
                <w:rFonts w:ascii="Marianne" w:hAnsi="Marianne" w:cs="Arial"/>
                <w:smallCaps/>
                <w:sz w:val="20"/>
                <w:szCs w:val="20"/>
              </w:rPr>
              <w:t>Durée</w:t>
            </w:r>
          </w:p>
        </w:tc>
      </w:tr>
      <w:tr w:rsidR="006F228C" w:rsidRPr="00B02C45" w14:paraId="1EBAE242" w14:textId="77777777" w:rsidTr="00054E4F">
        <w:trPr>
          <w:cantSplit/>
        </w:trPr>
        <w:tc>
          <w:tcPr>
            <w:tcW w:w="2880" w:type="dxa"/>
            <w:tcBorders>
              <w:bottom w:val="nil"/>
            </w:tcBorders>
            <w:vAlign w:val="center"/>
          </w:tcPr>
          <w:p w14:paraId="395756B9" w14:textId="77777777" w:rsidR="006F228C" w:rsidRPr="00B02C45" w:rsidRDefault="006F228C" w:rsidP="00547FD7">
            <w:pPr>
              <w:pStyle w:val="En-tte"/>
              <w:tabs>
                <w:tab w:val="clear" w:pos="4536"/>
                <w:tab w:val="clear" w:pos="9072"/>
              </w:tabs>
              <w:jc w:val="center"/>
              <w:rPr>
                <w:rFonts w:ascii="Marianne" w:hAnsi="Marianne" w:cs="Arial"/>
                <w:smallCaps/>
                <w:sz w:val="20"/>
                <w:szCs w:val="20"/>
              </w:rPr>
            </w:pPr>
          </w:p>
        </w:tc>
        <w:tc>
          <w:tcPr>
            <w:tcW w:w="4140" w:type="dxa"/>
            <w:tcBorders>
              <w:bottom w:val="nil"/>
            </w:tcBorders>
            <w:vAlign w:val="center"/>
          </w:tcPr>
          <w:p w14:paraId="66A6D192" w14:textId="77777777" w:rsidR="006F228C" w:rsidRPr="00B02C45" w:rsidRDefault="006F228C" w:rsidP="00547FD7">
            <w:pPr>
              <w:pStyle w:val="En-tte"/>
              <w:tabs>
                <w:tab w:val="clear" w:pos="4536"/>
                <w:tab w:val="clear" w:pos="9072"/>
              </w:tabs>
              <w:jc w:val="center"/>
              <w:rPr>
                <w:rFonts w:ascii="Marianne" w:hAnsi="Marianne" w:cs="Arial"/>
                <w:smallCaps/>
                <w:sz w:val="20"/>
                <w:szCs w:val="20"/>
              </w:rPr>
            </w:pPr>
          </w:p>
        </w:tc>
        <w:tc>
          <w:tcPr>
            <w:tcW w:w="1620" w:type="dxa"/>
            <w:vAlign w:val="center"/>
          </w:tcPr>
          <w:p w14:paraId="28C2AA21" w14:textId="77777777" w:rsidR="006F228C" w:rsidRPr="00B02C45" w:rsidRDefault="006F228C" w:rsidP="00547FD7">
            <w:pPr>
              <w:pStyle w:val="En-tte"/>
              <w:tabs>
                <w:tab w:val="clear" w:pos="4536"/>
                <w:tab w:val="clear" w:pos="9072"/>
              </w:tabs>
              <w:jc w:val="center"/>
              <w:rPr>
                <w:rFonts w:ascii="Marianne" w:hAnsi="Marianne" w:cs="Arial"/>
                <w:smallCaps/>
                <w:sz w:val="20"/>
                <w:szCs w:val="20"/>
              </w:rPr>
            </w:pPr>
            <w:r w:rsidRPr="00B02C45">
              <w:rPr>
                <w:rFonts w:ascii="Marianne" w:hAnsi="Marianne" w:cs="Arial"/>
                <w:smallCaps/>
                <w:sz w:val="20"/>
                <w:szCs w:val="20"/>
              </w:rPr>
              <w:t>DU</w:t>
            </w:r>
          </w:p>
        </w:tc>
        <w:tc>
          <w:tcPr>
            <w:tcW w:w="1415" w:type="dxa"/>
            <w:vAlign w:val="center"/>
          </w:tcPr>
          <w:p w14:paraId="4F057088" w14:textId="77777777" w:rsidR="006F228C" w:rsidRPr="00B02C45" w:rsidRDefault="006F228C" w:rsidP="00547FD7">
            <w:pPr>
              <w:pStyle w:val="En-tte"/>
              <w:tabs>
                <w:tab w:val="clear" w:pos="4536"/>
                <w:tab w:val="clear" w:pos="9072"/>
              </w:tabs>
              <w:jc w:val="center"/>
              <w:rPr>
                <w:rFonts w:ascii="Marianne" w:hAnsi="Marianne" w:cs="Arial"/>
                <w:smallCaps/>
                <w:sz w:val="20"/>
                <w:szCs w:val="20"/>
              </w:rPr>
            </w:pPr>
            <w:r w:rsidRPr="00B02C45">
              <w:rPr>
                <w:rFonts w:ascii="Marianne" w:hAnsi="Marianne" w:cs="Arial"/>
                <w:smallCaps/>
                <w:sz w:val="20"/>
                <w:szCs w:val="20"/>
              </w:rPr>
              <w:t>AU</w:t>
            </w:r>
          </w:p>
        </w:tc>
      </w:tr>
      <w:tr w:rsidR="006F228C" w:rsidRPr="00B02C45" w14:paraId="27ECE212" w14:textId="77777777" w:rsidTr="000A179D">
        <w:tc>
          <w:tcPr>
            <w:tcW w:w="2880" w:type="dxa"/>
            <w:tcBorders>
              <w:top w:val="nil"/>
            </w:tcBorders>
          </w:tcPr>
          <w:p w14:paraId="0286B115" w14:textId="77777777" w:rsidR="006F228C" w:rsidRPr="00B02C45" w:rsidRDefault="006F228C" w:rsidP="00547FD7">
            <w:pPr>
              <w:pStyle w:val="En-tte"/>
              <w:tabs>
                <w:tab w:val="clear" w:pos="4536"/>
                <w:tab w:val="clear" w:pos="9072"/>
              </w:tabs>
              <w:rPr>
                <w:rFonts w:ascii="Marianne" w:hAnsi="Marianne" w:cs="Arial"/>
                <w:sz w:val="20"/>
                <w:szCs w:val="20"/>
              </w:rPr>
            </w:pPr>
          </w:p>
          <w:p w14:paraId="04442177" w14:textId="77777777" w:rsidR="006F228C" w:rsidRPr="00B02C45" w:rsidRDefault="006F228C" w:rsidP="00547FD7">
            <w:pPr>
              <w:pStyle w:val="En-tte"/>
              <w:tabs>
                <w:tab w:val="clear" w:pos="4536"/>
                <w:tab w:val="clear" w:pos="9072"/>
              </w:tabs>
              <w:rPr>
                <w:rFonts w:ascii="Marianne" w:hAnsi="Marianne" w:cs="Arial"/>
                <w:sz w:val="20"/>
                <w:szCs w:val="20"/>
              </w:rPr>
            </w:pPr>
          </w:p>
          <w:p w14:paraId="44C47380" w14:textId="77777777" w:rsidR="006F228C" w:rsidRPr="00B02C45" w:rsidRDefault="006F228C" w:rsidP="00547FD7">
            <w:pPr>
              <w:pStyle w:val="En-tte"/>
              <w:tabs>
                <w:tab w:val="clear" w:pos="4536"/>
                <w:tab w:val="clear" w:pos="9072"/>
              </w:tabs>
              <w:rPr>
                <w:rFonts w:ascii="Marianne" w:hAnsi="Marianne" w:cs="Arial"/>
                <w:sz w:val="20"/>
                <w:szCs w:val="20"/>
              </w:rPr>
            </w:pPr>
          </w:p>
          <w:p w14:paraId="3F8FD8D9" w14:textId="3B58EECA" w:rsidR="006F228C" w:rsidRPr="00B02C45" w:rsidRDefault="006F228C" w:rsidP="00547FD7">
            <w:pPr>
              <w:pStyle w:val="En-tte"/>
              <w:tabs>
                <w:tab w:val="clear" w:pos="4536"/>
                <w:tab w:val="clear" w:pos="9072"/>
              </w:tabs>
              <w:rPr>
                <w:rFonts w:ascii="Marianne" w:hAnsi="Marianne" w:cs="Arial"/>
                <w:sz w:val="20"/>
                <w:szCs w:val="20"/>
              </w:rPr>
            </w:pPr>
          </w:p>
          <w:p w14:paraId="5DCD7F31" w14:textId="2F956367" w:rsidR="00576F5B" w:rsidRPr="00B02C45" w:rsidRDefault="00576F5B" w:rsidP="00547FD7">
            <w:pPr>
              <w:pStyle w:val="En-tte"/>
              <w:tabs>
                <w:tab w:val="clear" w:pos="4536"/>
                <w:tab w:val="clear" w:pos="9072"/>
              </w:tabs>
              <w:rPr>
                <w:rFonts w:ascii="Marianne" w:hAnsi="Marianne" w:cs="Arial"/>
                <w:sz w:val="20"/>
                <w:szCs w:val="20"/>
              </w:rPr>
            </w:pPr>
          </w:p>
          <w:p w14:paraId="11132FC7" w14:textId="281C921A" w:rsidR="00576F5B" w:rsidRPr="00B02C45" w:rsidRDefault="00576F5B" w:rsidP="00547FD7">
            <w:pPr>
              <w:pStyle w:val="En-tte"/>
              <w:tabs>
                <w:tab w:val="clear" w:pos="4536"/>
                <w:tab w:val="clear" w:pos="9072"/>
              </w:tabs>
              <w:rPr>
                <w:rFonts w:ascii="Marianne" w:hAnsi="Marianne" w:cs="Arial"/>
                <w:sz w:val="20"/>
                <w:szCs w:val="20"/>
              </w:rPr>
            </w:pPr>
          </w:p>
          <w:p w14:paraId="6B1DBABF" w14:textId="6E922047" w:rsidR="00576F5B" w:rsidRPr="00B02C45" w:rsidRDefault="00576F5B" w:rsidP="00547FD7">
            <w:pPr>
              <w:pStyle w:val="En-tte"/>
              <w:tabs>
                <w:tab w:val="clear" w:pos="4536"/>
                <w:tab w:val="clear" w:pos="9072"/>
              </w:tabs>
              <w:rPr>
                <w:rFonts w:ascii="Marianne" w:hAnsi="Marianne" w:cs="Arial"/>
                <w:sz w:val="20"/>
                <w:szCs w:val="20"/>
              </w:rPr>
            </w:pPr>
          </w:p>
          <w:p w14:paraId="76ED3D66" w14:textId="77777777" w:rsidR="00576F5B" w:rsidRPr="00B02C45" w:rsidRDefault="00576F5B" w:rsidP="00547FD7">
            <w:pPr>
              <w:pStyle w:val="En-tte"/>
              <w:tabs>
                <w:tab w:val="clear" w:pos="4536"/>
                <w:tab w:val="clear" w:pos="9072"/>
              </w:tabs>
              <w:rPr>
                <w:rFonts w:ascii="Marianne" w:hAnsi="Marianne" w:cs="Arial"/>
                <w:sz w:val="20"/>
                <w:szCs w:val="20"/>
              </w:rPr>
            </w:pPr>
          </w:p>
          <w:p w14:paraId="0C7EC1D8" w14:textId="77777777" w:rsidR="006F228C" w:rsidRPr="00B02C45" w:rsidRDefault="006F228C" w:rsidP="00547FD7">
            <w:pPr>
              <w:pStyle w:val="En-tte"/>
              <w:tabs>
                <w:tab w:val="clear" w:pos="4536"/>
                <w:tab w:val="clear" w:pos="9072"/>
              </w:tabs>
              <w:rPr>
                <w:rFonts w:ascii="Marianne" w:hAnsi="Marianne" w:cs="Arial"/>
                <w:sz w:val="20"/>
                <w:szCs w:val="20"/>
              </w:rPr>
            </w:pPr>
          </w:p>
          <w:p w14:paraId="75DF3A1B" w14:textId="77777777" w:rsidR="006F228C" w:rsidRPr="00B02C45" w:rsidRDefault="006F228C" w:rsidP="00547FD7">
            <w:pPr>
              <w:pStyle w:val="En-tte"/>
              <w:tabs>
                <w:tab w:val="clear" w:pos="4536"/>
                <w:tab w:val="clear" w:pos="9072"/>
              </w:tabs>
              <w:rPr>
                <w:rFonts w:ascii="Marianne" w:hAnsi="Marianne" w:cs="Arial"/>
                <w:sz w:val="20"/>
                <w:szCs w:val="20"/>
              </w:rPr>
            </w:pPr>
          </w:p>
          <w:p w14:paraId="0FC51852" w14:textId="77777777" w:rsidR="006F228C" w:rsidRPr="00B02C45" w:rsidRDefault="006F228C" w:rsidP="00547FD7">
            <w:pPr>
              <w:pStyle w:val="En-tte"/>
              <w:tabs>
                <w:tab w:val="clear" w:pos="4536"/>
                <w:tab w:val="clear" w:pos="9072"/>
              </w:tabs>
              <w:rPr>
                <w:rFonts w:ascii="Marianne" w:hAnsi="Marianne" w:cs="Arial"/>
                <w:sz w:val="20"/>
                <w:szCs w:val="20"/>
              </w:rPr>
            </w:pPr>
          </w:p>
          <w:p w14:paraId="068AE779" w14:textId="77777777" w:rsidR="006F228C" w:rsidRPr="00B02C45" w:rsidRDefault="006F228C" w:rsidP="00547FD7">
            <w:pPr>
              <w:pStyle w:val="En-tte"/>
              <w:tabs>
                <w:tab w:val="clear" w:pos="4536"/>
                <w:tab w:val="clear" w:pos="9072"/>
              </w:tabs>
              <w:rPr>
                <w:rFonts w:ascii="Marianne" w:hAnsi="Marianne" w:cs="Arial"/>
                <w:sz w:val="20"/>
                <w:szCs w:val="20"/>
              </w:rPr>
            </w:pPr>
          </w:p>
          <w:p w14:paraId="19DEB4BF" w14:textId="77777777" w:rsidR="006F228C" w:rsidRPr="00B02C45" w:rsidRDefault="006F228C" w:rsidP="00547FD7">
            <w:pPr>
              <w:pStyle w:val="En-tte"/>
              <w:tabs>
                <w:tab w:val="clear" w:pos="4536"/>
                <w:tab w:val="clear" w:pos="9072"/>
              </w:tabs>
              <w:rPr>
                <w:rFonts w:ascii="Marianne" w:hAnsi="Marianne" w:cs="Arial"/>
                <w:sz w:val="20"/>
                <w:szCs w:val="20"/>
              </w:rPr>
            </w:pPr>
          </w:p>
          <w:p w14:paraId="0FC8C82D" w14:textId="77777777" w:rsidR="006F228C" w:rsidRPr="00B02C45" w:rsidRDefault="006F228C" w:rsidP="00547FD7">
            <w:pPr>
              <w:pStyle w:val="En-tte"/>
              <w:tabs>
                <w:tab w:val="clear" w:pos="4536"/>
                <w:tab w:val="clear" w:pos="9072"/>
              </w:tabs>
              <w:rPr>
                <w:rFonts w:ascii="Marianne" w:hAnsi="Marianne" w:cs="Arial"/>
                <w:sz w:val="20"/>
                <w:szCs w:val="20"/>
              </w:rPr>
            </w:pPr>
          </w:p>
          <w:p w14:paraId="24B41016" w14:textId="77777777" w:rsidR="006F228C" w:rsidRPr="00B02C45" w:rsidRDefault="006F228C" w:rsidP="00547FD7">
            <w:pPr>
              <w:pStyle w:val="En-tte"/>
              <w:tabs>
                <w:tab w:val="clear" w:pos="4536"/>
                <w:tab w:val="clear" w:pos="9072"/>
              </w:tabs>
              <w:rPr>
                <w:rFonts w:ascii="Marianne" w:hAnsi="Marianne" w:cs="Arial"/>
                <w:sz w:val="20"/>
                <w:szCs w:val="20"/>
              </w:rPr>
            </w:pPr>
          </w:p>
          <w:p w14:paraId="2AD9D623" w14:textId="77777777" w:rsidR="006F228C" w:rsidRPr="00B02C45" w:rsidRDefault="006F228C" w:rsidP="00547FD7">
            <w:pPr>
              <w:pStyle w:val="En-tte"/>
              <w:tabs>
                <w:tab w:val="clear" w:pos="4536"/>
                <w:tab w:val="clear" w:pos="9072"/>
              </w:tabs>
              <w:rPr>
                <w:rFonts w:ascii="Marianne" w:hAnsi="Marianne" w:cs="Arial"/>
                <w:sz w:val="20"/>
                <w:szCs w:val="20"/>
              </w:rPr>
            </w:pPr>
          </w:p>
          <w:p w14:paraId="01F8D4C2" w14:textId="77777777" w:rsidR="006F228C" w:rsidRPr="00B02C45" w:rsidRDefault="006F228C" w:rsidP="00547FD7">
            <w:pPr>
              <w:pStyle w:val="En-tte"/>
              <w:tabs>
                <w:tab w:val="clear" w:pos="4536"/>
                <w:tab w:val="clear" w:pos="9072"/>
              </w:tabs>
              <w:rPr>
                <w:rFonts w:ascii="Marianne" w:hAnsi="Marianne" w:cs="Arial"/>
              </w:rPr>
            </w:pPr>
          </w:p>
        </w:tc>
        <w:tc>
          <w:tcPr>
            <w:tcW w:w="4140" w:type="dxa"/>
            <w:tcBorders>
              <w:top w:val="nil"/>
            </w:tcBorders>
          </w:tcPr>
          <w:p w14:paraId="4206DA5D" w14:textId="77777777" w:rsidR="006F228C" w:rsidRPr="00B02C45" w:rsidRDefault="006F228C" w:rsidP="00547FD7">
            <w:pPr>
              <w:pStyle w:val="En-tte"/>
              <w:tabs>
                <w:tab w:val="clear" w:pos="4536"/>
                <w:tab w:val="clear" w:pos="9072"/>
              </w:tabs>
              <w:rPr>
                <w:rFonts w:ascii="Marianne" w:hAnsi="Marianne" w:cs="Arial"/>
              </w:rPr>
            </w:pPr>
          </w:p>
        </w:tc>
        <w:tc>
          <w:tcPr>
            <w:tcW w:w="1620" w:type="dxa"/>
          </w:tcPr>
          <w:p w14:paraId="1BF3EAFF" w14:textId="77777777" w:rsidR="006F228C" w:rsidRPr="00B02C45" w:rsidRDefault="006F228C" w:rsidP="00547FD7">
            <w:pPr>
              <w:pStyle w:val="En-tte"/>
              <w:tabs>
                <w:tab w:val="clear" w:pos="4536"/>
                <w:tab w:val="clear" w:pos="9072"/>
              </w:tabs>
              <w:jc w:val="center"/>
              <w:rPr>
                <w:rFonts w:ascii="Marianne" w:hAnsi="Marianne" w:cs="Arial"/>
              </w:rPr>
            </w:pPr>
          </w:p>
        </w:tc>
        <w:tc>
          <w:tcPr>
            <w:tcW w:w="1415" w:type="dxa"/>
          </w:tcPr>
          <w:p w14:paraId="778AEE82" w14:textId="77777777" w:rsidR="006F228C" w:rsidRPr="00B02C45" w:rsidRDefault="006F228C" w:rsidP="00547FD7">
            <w:pPr>
              <w:pStyle w:val="En-tte"/>
              <w:tabs>
                <w:tab w:val="clear" w:pos="4536"/>
                <w:tab w:val="clear" w:pos="9072"/>
              </w:tabs>
              <w:jc w:val="center"/>
              <w:rPr>
                <w:rFonts w:ascii="Marianne" w:hAnsi="Marianne" w:cs="Arial"/>
              </w:rPr>
            </w:pPr>
          </w:p>
        </w:tc>
      </w:tr>
    </w:tbl>
    <w:p w14:paraId="45A9954B" w14:textId="77777777" w:rsidR="006F228C" w:rsidRPr="00B02C45" w:rsidRDefault="006F228C" w:rsidP="000A179D">
      <w:pPr>
        <w:pStyle w:val="En-tte"/>
        <w:tabs>
          <w:tab w:val="clear" w:pos="4536"/>
          <w:tab w:val="clear" w:pos="9072"/>
        </w:tabs>
        <w:ind w:left="567"/>
        <w:rPr>
          <w:rFonts w:ascii="Marianne" w:hAnsi="Marianne" w:cs="Arial"/>
          <w:sz w:val="20"/>
          <w:szCs w:val="20"/>
        </w:rPr>
      </w:pPr>
    </w:p>
    <w:p w14:paraId="15D14666" w14:textId="77777777" w:rsidR="006F228C" w:rsidRPr="00B02C45" w:rsidRDefault="006F228C" w:rsidP="000A179D">
      <w:pPr>
        <w:pStyle w:val="En-tte"/>
        <w:tabs>
          <w:tab w:val="clear" w:pos="4536"/>
          <w:tab w:val="clear" w:pos="9072"/>
        </w:tabs>
        <w:ind w:left="567"/>
        <w:rPr>
          <w:rFonts w:ascii="Marianne" w:hAnsi="Marianne" w:cs="Arial"/>
          <w:sz w:val="20"/>
          <w:szCs w:val="20"/>
        </w:rPr>
      </w:pPr>
    </w:p>
    <w:tbl>
      <w:tblPr>
        <w:tblW w:w="10055"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2160"/>
        <w:gridCol w:w="1800"/>
        <w:gridCol w:w="1701"/>
        <w:gridCol w:w="2414"/>
      </w:tblGrid>
      <w:tr w:rsidR="006F228C" w:rsidRPr="00B02C45" w14:paraId="7A74D543" w14:textId="77777777" w:rsidTr="007A7134">
        <w:trPr>
          <w:cantSplit/>
          <w:trHeight w:val="353"/>
        </w:trPr>
        <w:tc>
          <w:tcPr>
            <w:tcW w:w="10055" w:type="dxa"/>
            <w:gridSpan w:val="5"/>
          </w:tcPr>
          <w:p w14:paraId="18867CF7" w14:textId="77777777" w:rsidR="006F228C" w:rsidRPr="009306CF" w:rsidRDefault="006F228C" w:rsidP="00547FD7">
            <w:pPr>
              <w:pStyle w:val="En-tte"/>
              <w:tabs>
                <w:tab w:val="clear" w:pos="4536"/>
                <w:tab w:val="clear" w:pos="9072"/>
              </w:tabs>
              <w:jc w:val="center"/>
              <w:rPr>
                <w:rFonts w:ascii="Marianne" w:hAnsi="Marianne" w:cs="Arial"/>
                <w:b/>
                <w:smallCaps/>
                <w:sz w:val="22"/>
                <w:szCs w:val="22"/>
              </w:rPr>
            </w:pPr>
            <w:r w:rsidRPr="009306CF">
              <w:rPr>
                <w:rFonts w:ascii="Marianne" w:hAnsi="Marianne" w:cs="Arial"/>
                <w:b/>
                <w:smallCaps/>
                <w:sz w:val="22"/>
                <w:szCs w:val="22"/>
              </w:rPr>
              <w:t>Etat des services</w:t>
            </w:r>
          </w:p>
        </w:tc>
      </w:tr>
      <w:tr w:rsidR="006F228C" w:rsidRPr="00B02C45" w14:paraId="37AD4FC4" w14:textId="77777777" w:rsidTr="00B137F1">
        <w:trPr>
          <w:cantSplit/>
          <w:trHeight w:val="413"/>
        </w:trPr>
        <w:tc>
          <w:tcPr>
            <w:tcW w:w="1980" w:type="dxa"/>
            <w:tcBorders>
              <w:bottom w:val="single" w:sz="4" w:space="0" w:color="auto"/>
            </w:tcBorders>
            <w:vAlign w:val="center"/>
          </w:tcPr>
          <w:p w14:paraId="6F265AC1" w14:textId="77777777" w:rsidR="006F228C" w:rsidRPr="00B02C45" w:rsidRDefault="006F228C" w:rsidP="00547FD7">
            <w:pPr>
              <w:pStyle w:val="En-tte"/>
              <w:tabs>
                <w:tab w:val="clear" w:pos="4536"/>
                <w:tab w:val="clear" w:pos="9072"/>
              </w:tabs>
              <w:jc w:val="center"/>
              <w:rPr>
                <w:rFonts w:ascii="Marianne" w:hAnsi="Marianne" w:cs="Arial"/>
                <w:sz w:val="20"/>
                <w:szCs w:val="20"/>
              </w:rPr>
            </w:pPr>
            <w:r w:rsidRPr="00B02C45">
              <w:rPr>
                <w:rFonts w:ascii="Marianne" w:hAnsi="Marianne" w:cs="Arial"/>
                <w:smallCaps/>
                <w:sz w:val="20"/>
                <w:szCs w:val="20"/>
              </w:rPr>
              <w:t>corps - catégories</w:t>
            </w:r>
          </w:p>
        </w:tc>
        <w:tc>
          <w:tcPr>
            <w:tcW w:w="2160" w:type="dxa"/>
            <w:tcBorders>
              <w:bottom w:val="single" w:sz="4" w:space="0" w:color="auto"/>
            </w:tcBorders>
            <w:vAlign w:val="center"/>
          </w:tcPr>
          <w:p w14:paraId="2D74A237" w14:textId="77777777" w:rsidR="006F228C" w:rsidRPr="00B02C45" w:rsidRDefault="006F228C" w:rsidP="00547FD7">
            <w:pPr>
              <w:pStyle w:val="En-tte"/>
              <w:tabs>
                <w:tab w:val="clear" w:pos="4536"/>
                <w:tab w:val="clear" w:pos="9072"/>
              </w:tabs>
              <w:jc w:val="center"/>
              <w:rPr>
                <w:rFonts w:ascii="Marianne" w:hAnsi="Marianne" w:cs="Arial"/>
                <w:sz w:val="20"/>
                <w:szCs w:val="20"/>
              </w:rPr>
            </w:pPr>
            <w:r w:rsidRPr="00B02C45">
              <w:rPr>
                <w:rFonts w:ascii="Marianne" w:hAnsi="Marianne" w:cs="Arial"/>
                <w:smallCaps/>
                <w:sz w:val="20"/>
                <w:szCs w:val="20"/>
              </w:rPr>
              <w:t>Positions</w:t>
            </w:r>
          </w:p>
        </w:tc>
        <w:tc>
          <w:tcPr>
            <w:tcW w:w="3501" w:type="dxa"/>
            <w:gridSpan w:val="2"/>
            <w:vAlign w:val="center"/>
          </w:tcPr>
          <w:p w14:paraId="6E7FD472" w14:textId="77777777" w:rsidR="006F228C" w:rsidRPr="00B02C45" w:rsidRDefault="006F228C" w:rsidP="00547FD7">
            <w:pPr>
              <w:pStyle w:val="En-tte"/>
              <w:tabs>
                <w:tab w:val="clear" w:pos="4536"/>
                <w:tab w:val="clear" w:pos="9072"/>
              </w:tabs>
              <w:jc w:val="center"/>
              <w:rPr>
                <w:rFonts w:ascii="Marianne" w:hAnsi="Marianne" w:cs="Arial"/>
                <w:smallCaps/>
                <w:sz w:val="20"/>
                <w:szCs w:val="20"/>
              </w:rPr>
            </w:pPr>
            <w:r w:rsidRPr="00B02C45">
              <w:rPr>
                <w:rFonts w:ascii="Marianne" w:hAnsi="Marianne" w:cs="Arial"/>
                <w:smallCaps/>
                <w:sz w:val="20"/>
                <w:szCs w:val="20"/>
              </w:rPr>
              <w:t>Durée</w:t>
            </w:r>
          </w:p>
        </w:tc>
        <w:tc>
          <w:tcPr>
            <w:tcW w:w="2414" w:type="dxa"/>
            <w:tcBorders>
              <w:bottom w:val="single" w:sz="4" w:space="0" w:color="auto"/>
            </w:tcBorders>
            <w:vAlign w:val="center"/>
          </w:tcPr>
          <w:p w14:paraId="390609A8" w14:textId="77777777" w:rsidR="006F228C" w:rsidRPr="00B02C45" w:rsidRDefault="006F228C" w:rsidP="00547FD7">
            <w:pPr>
              <w:pStyle w:val="En-tte"/>
              <w:tabs>
                <w:tab w:val="clear" w:pos="4536"/>
                <w:tab w:val="clear" w:pos="9072"/>
              </w:tabs>
              <w:jc w:val="center"/>
              <w:rPr>
                <w:rFonts w:ascii="Marianne" w:hAnsi="Marianne" w:cs="Arial"/>
                <w:sz w:val="20"/>
                <w:szCs w:val="20"/>
              </w:rPr>
            </w:pPr>
            <w:r w:rsidRPr="00B02C45">
              <w:rPr>
                <w:rFonts w:ascii="Marianne" w:hAnsi="Marianne" w:cs="Arial"/>
                <w:smallCaps/>
                <w:sz w:val="20"/>
                <w:szCs w:val="20"/>
              </w:rPr>
              <w:t>ancienneté totale</w:t>
            </w:r>
          </w:p>
        </w:tc>
      </w:tr>
      <w:tr w:rsidR="006F228C" w:rsidRPr="00B02C45" w14:paraId="08798901" w14:textId="77777777" w:rsidTr="000A179D">
        <w:tc>
          <w:tcPr>
            <w:tcW w:w="1980" w:type="dxa"/>
            <w:tcBorders>
              <w:bottom w:val="nil"/>
            </w:tcBorders>
          </w:tcPr>
          <w:p w14:paraId="0ED9F4F6" w14:textId="77777777" w:rsidR="006F228C" w:rsidRPr="00B02C45" w:rsidRDefault="006F228C" w:rsidP="00547FD7">
            <w:pPr>
              <w:pStyle w:val="En-tte"/>
              <w:tabs>
                <w:tab w:val="clear" w:pos="4536"/>
                <w:tab w:val="clear" w:pos="9072"/>
              </w:tabs>
              <w:jc w:val="center"/>
              <w:rPr>
                <w:rFonts w:ascii="Marianne" w:hAnsi="Marianne" w:cs="Arial"/>
                <w:smallCaps/>
                <w:sz w:val="20"/>
                <w:szCs w:val="20"/>
              </w:rPr>
            </w:pPr>
          </w:p>
        </w:tc>
        <w:tc>
          <w:tcPr>
            <w:tcW w:w="2160" w:type="dxa"/>
            <w:tcBorders>
              <w:bottom w:val="nil"/>
            </w:tcBorders>
          </w:tcPr>
          <w:p w14:paraId="5A974447" w14:textId="77777777" w:rsidR="006F228C" w:rsidRPr="00B02C45" w:rsidRDefault="006F228C" w:rsidP="00547FD7">
            <w:pPr>
              <w:pStyle w:val="En-tte"/>
              <w:tabs>
                <w:tab w:val="clear" w:pos="4536"/>
                <w:tab w:val="clear" w:pos="9072"/>
              </w:tabs>
              <w:jc w:val="center"/>
              <w:rPr>
                <w:rFonts w:ascii="Marianne" w:hAnsi="Marianne" w:cs="Arial"/>
                <w:smallCaps/>
                <w:sz w:val="20"/>
                <w:szCs w:val="20"/>
              </w:rPr>
            </w:pPr>
          </w:p>
        </w:tc>
        <w:tc>
          <w:tcPr>
            <w:tcW w:w="1800" w:type="dxa"/>
          </w:tcPr>
          <w:p w14:paraId="7823397F" w14:textId="77777777" w:rsidR="006F228C" w:rsidRPr="00B02C45" w:rsidRDefault="006F228C" w:rsidP="00547FD7">
            <w:pPr>
              <w:pStyle w:val="En-tte"/>
              <w:tabs>
                <w:tab w:val="clear" w:pos="4536"/>
                <w:tab w:val="clear" w:pos="9072"/>
              </w:tabs>
              <w:jc w:val="center"/>
              <w:rPr>
                <w:rFonts w:ascii="Marianne" w:hAnsi="Marianne" w:cs="Arial"/>
                <w:smallCaps/>
                <w:sz w:val="20"/>
                <w:szCs w:val="20"/>
              </w:rPr>
            </w:pPr>
            <w:r w:rsidRPr="00B02C45">
              <w:rPr>
                <w:rFonts w:ascii="Marianne" w:hAnsi="Marianne" w:cs="Arial"/>
                <w:smallCaps/>
                <w:sz w:val="20"/>
                <w:szCs w:val="20"/>
              </w:rPr>
              <w:t>du</w:t>
            </w:r>
          </w:p>
        </w:tc>
        <w:tc>
          <w:tcPr>
            <w:tcW w:w="1701" w:type="dxa"/>
          </w:tcPr>
          <w:p w14:paraId="7A61B7F1" w14:textId="77777777" w:rsidR="006F228C" w:rsidRPr="00B02C45" w:rsidRDefault="006F228C" w:rsidP="00547FD7">
            <w:pPr>
              <w:pStyle w:val="En-tte"/>
              <w:tabs>
                <w:tab w:val="clear" w:pos="4536"/>
                <w:tab w:val="clear" w:pos="9072"/>
              </w:tabs>
              <w:jc w:val="center"/>
              <w:rPr>
                <w:rFonts w:ascii="Marianne" w:hAnsi="Marianne" w:cs="Arial"/>
                <w:smallCaps/>
                <w:sz w:val="20"/>
                <w:szCs w:val="20"/>
              </w:rPr>
            </w:pPr>
            <w:r w:rsidRPr="00B02C45">
              <w:rPr>
                <w:rFonts w:ascii="Marianne" w:hAnsi="Marianne" w:cs="Arial"/>
                <w:smallCaps/>
                <w:sz w:val="20"/>
                <w:szCs w:val="20"/>
              </w:rPr>
              <w:t>au</w:t>
            </w:r>
          </w:p>
        </w:tc>
        <w:tc>
          <w:tcPr>
            <w:tcW w:w="2414" w:type="dxa"/>
            <w:tcBorders>
              <w:bottom w:val="nil"/>
            </w:tcBorders>
          </w:tcPr>
          <w:p w14:paraId="11DA8DAB" w14:textId="77777777" w:rsidR="006F228C" w:rsidRPr="00B02C45" w:rsidRDefault="006F228C" w:rsidP="00547FD7">
            <w:pPr>
              <w:pStyle w:val="En-tte"/>
              <w:tabs>
                <w:tab w:val="clear" w:pos="4536"/>
                <w:tab w:val="clear" w:pos="9072"/>
              </w:tabs>
              <w:jc w:val="center"/>
              <w:rPr>
                <w:rFonts w:ascii="Marianne" w:hAnsi="Marianne" w:cs="Arial"/>
                <w:smallCaps/>
                <w:sz w:val="20"/>
                <w:szCs w:val="20"/>
              </w:rPr>
            </w:pPr>
          </w:p>
        </w:tc>
      </w:tr>
      <w:tr w:rsidR="006F228C" w:rsidRPr="00B02C45" w14:paraId="422130A0" w14:textId="77777777" w:rsidTr="000A179D">
        <w:tc>
          <w:tcPr>
            <w:tcW w:w="1980" w:type="dxa"/>
            <w:tcBorders>
              <w:top w:val="nil"/>
              <w:bottom w:val="single" w:sz="4" w:space="0" w:color="auto"/>
            </w:tcBorders>
          </w:tcPr>
          <w:p w14:paraId="3989A176" w14:textId="77777777" w:rsidR="006F228C" w:rsidRPr="00B02C45" w:rsidRDefault="006F228C" w:rsidP="00547FD7">
            <w:pPr>
              <w:pStyle w:val="En-tte"/>
              <w:tabs>
                <w:tab w:val="clear" w:pos="4536"/>
                <w:tab w:val="clear" w:pos="9072"/>
              </w:tabs>
              <w:rPr>
                <w:rFonts w:ascii="Marianne" w:hAnsi="Marianne" w:cs="Arial"/>
                <w:sz w:val="20"/>
                <w:szCs w:val="20"/>
              </w:rPr>
            </w:pPr>
          </w:p>
          <w:p w14:paraId="70040B40" w14:textId="77777777" w:rsidR="006F228C" w:rsidRPr="00B02C45" w:rsidRDefault="006F228C" w:rsidP="00547FD7">
            <w:pPr>
              <w:pStyle w:val="En-tte"/>
              <w:tabs>
                <w:tab w:val="clear" w:pos="4536"/>
                <w:tab w:val="clear" w:pos="9072"/>
              </w:tabs>
              <w:rPr>
                <w:rFonts w:ascii="Marianne" w:hAnsi="Marianne" w:cs="Arial"/>
                <w:sz w:val="20"/>
                <w:szCs w:val="20"/>
              </w:rPr>
            </w:pPr>
          </w:p>
          <w:p w14:paraId="663078DB" w14:textId="77777777" w:rsidR="006F228C" w:rsidRPr="00B02C45" w:rsidRDefault="006F228C" w:rsidP="00547FD7">
            <w:pPr>
              <w:pStyle w:val="En-tte"/>
              <w:tabs>
                <w:tab w:val="clear" w:pos="4536"/>
                <w:tab w:val="clear" w:pos="9072"/>
              </w:tabs>
              <w:rPr>
                <w:rFonts w:ascii="Marianne" w:hAnsi="Marianne" w:cs="Arial"/>
                <w:sz w:val="20"/>
                <w:szCs w:val="20"/>
              </w:rPr>
            </w:pPr>
          </w:p>
          <w:p w14:paraId="6C9944E5" w14:textId="76943807" w:rsidR="006F228C" w:rsidRPr="00B02C45" w:rsidRDefault="006F228C" w:rsidP="00547FD7">
            <w:pPr>
              <w:pStyle w:val="En-tte"/>
              <w:tabs>
                <w:tab w:val="clear" w:pos="4536"/>
                <w:tab w:val="clear" w:pos="9072"/>
              </w:tabs>
              <w:rPr>
                <w:rFonts w:ascii="Marianne" w:hAnsi="Marianne" w:cs="Arial"/>
                <w:sz w:val="20"/>
                <w:szCs w:val="20"/>
              </w:rPr>
            </w:pPr>
          </w:p>
          <w:p w14:paraId="2F366CC4" w14:textId="55F7575F" w:rsidR="00576F5B" w:rsidRPr="00B02C45" w:rsidRDefault="00576F5B" w:rsidP="00547FD7">
            <w:pPr>
              <w:pStyle w:val="En-tte"/>
              <w:tabs>
                <w:tab w:val="clear" w:pos="4536"/>
                <w:tab w:val="clear" w:pos="9072"/>
              </w:tabs>
              <w:rPr>
                <w:rFonts w:ascii="Marianne" w:hAnsi="Marianne" w:cs="Arial"/>
                <w:sz w:val="20"/>
                <w:szCs w:val="20"/>
              </w:rPr>
            </w:pPr>
          </w:p>
          <w:p w14:paraId="0CDFABE2" w14:textId="7BD1C4CE" w:rsidR="00576F5B" w:rsidRPr="00B02C45" w:rsidRDefault="00576F5B" w:rsidP="00547FD7">
            <w:pPr>
              <w:pStyle w:val="En-tte"/>
              <w:tabs>
                <w:tab w:val="clear" w:pos="4536"/>
                <w:tab w:val="clear" w:pos="9072"/>
              </w:tabs>
              <w:rPr>
                <w:rFonts w:ascii="Marianne" w:hAnsi="Marianne" w:cs="Arial"/>
                <w:sz w:val="20"/>
                <w:szCs w:val="20"/>
              </w:rPr>
            </w:pPr>
          </w:p>
          <w:p w14:paraId="39780C85" w14:textId="4D85238E" w:rsidR="00576F5B" w:rsidRPr="00B02C45" w:rsidRDefault="00576F5B" w:rsidP="00547FD7">
            <w:pPr>
              <w:pStyle w:val="En-tte"/>
              <w:tabs>
                <w:tab w:val="clear" w:pos="4536"/>
                <w:tab w:val="clear" w:pos="9072"/>
              </w:tabs>
              <w:rPr>
                <w:rFonts w:ascii="Marianne" w:hAnsi="Marianne" w:cs="Arial"/>
                <w:sz w:val="20"/>
                <w:szCs w:val="20"/>
              </w:rPr>
            </w:pPr>
          </w:p>
          <w:p w14:paraId="07B1E53E" w14:textId="4EB42927" w:rsidR="00576F5B" w:rsidRPr="00B02C45" w:rsidRDefault="00576F5B" w:rsidP="00547FD7">
            <w:pPr>
              <w:pStyle w:val="En-tte"/>
              <w:tabs>
                <w:tab w:val="clear" w:pos="4536"/>
                <w:tab w:val="clear" w:pos="9072"/>
              </w:tabs>
              <w:rPr>
                <w:rFonts w:ascii="Marianne" w:hAnsi="Marianne" w:cs="Arial"/>
                <w:sz w:val="20"/>
                <w:szCs w:val="20"/>
              </w:rPr>
            </w:pPr>
          </w:p>
          <w:p w14:paraId="709BAEC2" w14:textId="1F8C3068" w:rsidR="00576F5B" w:rsidRPr="00B02C45" w:rsidRDefault="00576F5B" w:rsidP="00547FD7">
            <w:pPr>
              <w:pStyle w:val="En-tte"/>
              <w:tabs>
                <w:tab w:val="clear" w:pos="4536"/>
                <w:tab w:val="clear" w:pos="9072"/>
              </w:tabs>
              <w:rPr>
                <w:rFonts w:ascii="Marianne" w:hAnsi="Marianne" w:cs="Arial"/>
                <w:sz w:val="20"/>
                <w:szCs w:val="20"/>
              </w:rPr>
            </w:pPr>
          </w:p>
          <w:p w14:paraId="6029B6DC" w14:textId="77777777" w:rsidR="00576F5B" w:rsidRPr="00B02C45" w:rsidRDefault="00576F5B" w:rsidP="00547FD7">
            <w:pPr>
              <w:pStyle w:val="En-tte"/>
              <w:tabs>
                <w:tab w:val="clear" w:pos="4536"/>
                <w:tab w:val="clear" w:pos="9072"/>
              </w:tabs>
              <w:rPr>
                <w:rFonts w:ascii="Marianne" w:hAnsi="Marianne" w:cs="Arial"/>
                <w:sz w:val="20"/>
                <w:szCs w:val="20"/>
              </w:rPr>
            </w:pPr>
          </w:p>
          <w:p w14:paraId="4EF4EF24" w14:textId="77777777" w:rsidR="006F228C" w:rsidRPr="00B02C45" w:rsidRDefault="006F228C" w:rsidP="00547FD7">
            <w:pPr>
              <w:pStyle w:val="En-tte"/>
              <w:tabs>
                <w:tab w:val="clear" w:pos="4536"/>
                <w:tab w:val="clear" w:pos="9072"/>
              </w:tabs>
              <w:rPr>
                <w:rFonts w:ascii="Marianne" w:hAnsi="Marianne" w:cs="Arial"/>
                <w:sz w:val="20"/>
                <w:szCs w:val="20"/>
              </w:rPr>
            </w:pPr>
          </w:p>
          <w:p w14:paraId="446C2F09" w14:textId="77777777" w:rsidR="006F228C" w:rsidRPr="00B02C45" w:rsidRDefault="006F228C" w:rsidP="00547FD7">
            <w:pPr>
              <w:pStyle w:val="En-tte"/>
              <w:tabs>
                <w:tab w:val="clear" w:pos="4536"/>
                <w:tab w:val="clear" w:pos="9072"/>
              </w:tabs>
              <w:rPr>
                <w:rFonts w:ascii="Marianne" w:hAnsi="Marianne" w:cs="Arial"/>
                <w:sz w:val="20"/>
                <w:szCs w:val="20"/>
              </w:rPr>
            </w:pPr>
          </w:p>
          <w:p w14:paraId="0555370D" w14:textId="77777777" w:rsidR="006F228C" w:rsidRPr="00B02C45" w:rsidRDefault="006F228C" w:rsidP="00547FD7">
            <w:pPr>
              <w:pStyle w:val="En-tte"/>
              <w:tabs>
                <w:tab w:val="clear" w:pos="4536"/>
                <w:tab w:val="clear" w:pos="9072"/>
              </w:tabs>
              <w:rPr>
                <w:rFonts w:ascii="Marianne" w:hAnsi="Marianne" w:cs="Arial"/>
                <w:sz w:val="20"/>
                <w:szCs w:val="20"/>
              </w:rPr>
            </w:pPr>
          </w:p>
          <w:p w14:paraId="312DABD7" w14:textId="77777777" w:rsidR="006F228C" w:rsidRPr="00B02C45" w:rsidRDefault="006F228C" w:rsidP="00547FD7">
            <w:pPr>
              <w:pStyle w:val="En-tte"/>
              <w:tabs>
                <w:tab w:val="clear" w:pos="4536"/>
                <w:tab w:val="clear" w:pos="9072"/>
              </w:tabs>
              <w:rPr>
                <w:rFonts w:ascii="Marianne" w:hAnsi="Marianne" w:cs="Arial"/>
                <w:sz w:val="20"/>
                <w:szCs w:val="20"/>
              </w:rPr>
            </w:pPr>
          </w:p>
          <w:p w14:paraId="402620D6" w14:textId="77777777" w:rsidR="006F228C" w:rsidRPr="00B02C45" w:rsidRDefault="006F228C" w:rsidP="00547FD7">
            <w:pPr>
              <w:pStyle w:val="En-tte"/>
              <w:tabs>
                <w:tab w:val="clear" w:pos="4536"/>
                <w:tab w:val="clear" w:pos="9072"/>
              </w:tabs>
              <w:rPr>
                <w:rFonts w:ascii="Marianne" w:hAnsi="Marianne" w:cs="Arial"/>
                <w:sz w:val="20"/>
                <w:szCs w:val="20"/>
              </w:rPr>
            </w:pPr>
          </w:p>
          <w:p w14:paraId="11C68165" w14:textId="77777777" w:rsidR="006F228C" w:rsidRPr="00B02C45" w:rsidRDefault="006F228C" w:rsidP="00547FD7">
            <w:pPr>
              <w:pStyle w:val="En-tte"/>
              <w:tabs>
                <w:tab w:val="clear" w:pos="4536"/>
                <w:tab w:val="clear" w:pos="9072"/>
              </w:tabs>
              <w:rPr>
                <w:rFonts w:ascii="Marianne" w:hAnsi="Marianne" w:cs="Arial"/>
                <w:sz w:val="20"/>
                <w:szCs w:val="20"/>
              </w:rPr>
            </w:pPr>
          </w:p>
          <w:p w14:paraId="075EB665" w14:textId="77777777" w:rsidR="006F228C" w:rsidRPr="00B02C45" w:rsidRDefault="006F228C" w:rsidP="00547FD7">
            <w:pPr>
              <w:pStyle w:val="En-tte"/>
              <w:tabs>
                <w:tab w:val="clear" w:pos="4536"/>
                <w:tab w:val="clear" w:pos="9072"/>
              </w:tabs>
              <w:rPr>
                <w:rFonts w:ascii="Marianne" w:hAnsi="Marianne" w:cs="Arial"/>
                <w:sz w:val="20"/>
                <w:szCs w:val="20"/>
              </w:rPr>
            </w:pPr>
          </w:p>
          <w:p w14:paraId="5787E4BB" w14:textId="77777777" w:rsidR="006F228C" w:rsidRPr="00B02C45" w:rsidRDefault="006F228C" w:rsidP="00547FD7">
            <w:pPr>
              <w:pStyle w:val="En-tte"/>
              <w:tabs>
                <w:tab w:val="clear" w:pos="4536"/>
                <w:tab w:val="clear" w:pos="9072"/>
              </w:tabs>
              <w:rPr>
                <w:rFonts w:ascii="Marianne" w:hAnsi="Marianne" w:cs="Arial"/>
                <w:sz w:val="20"/>
                <w:szCs w:val="20"/>
              </w:rPr>
            </w:pPr>
          </w:p>
          <w:p w14:paraId="135EC1F0" w14:textId="77777777" w:rsidR="006F228C" w:rsidRPr="00B02C45" w:rsidRDefault="006F228C" w:rsidP="00547FD7">
            <w:pPr>
              <w:pStyle w:val="En-tte"/>
              <w:tabs>
                <w:tab w:val="clear" w:pos="4536"/>
                <w:tab w:val="clear" w:pos="9072"/>
              </w:tabs>
              <w:rPr>
                <w:rFonts w:ascii="Marianne" w:hAnsi="Marianne" w:cs="Arial"/>
              </w:rPr>
            </w:pPr>
          </w:p>
        </w:tc>
        <w:tc>
          <w:tcPr>
            <w:tcW w:w="2160" w:type="dxa"/>
            <w:tcBorders>
              <w:top w:val="nil"/>
              <w:bottom w:val="single" w:sz="4" w:space="0" w:color="auto"/>
            </w:tcBorders>
          </w:tcPr>
          <w:p w14:paraId="3542CC29" w14:textId="77777777" w:rsidR="006F228C" w:rsidRPr="00B02C45" w:rsidRDefault="006F228C" w:rsidP="00547FD7">
            <w:pPr>
              <w:pStyle w:val="En-tte"/>
              <w:tabs>
                <w:tab w:val="clear" w:pos="4536"/>
                <w:tab w:val="clear" w:pos="9072"/>
              </w:tabs>
              <w:rPr>
                <w:rFonts w:ascii="Marianne" w:hAnsi="Marianne" w:cs="Arial"/>
              </w:rPr>
            </w:pPr>
          </w:p>
        </w:tc>
        <w:tc>
          <w:tcPr>
            <w:tcW w:w="1800" w:type="dxa"/>
            <w:tcBorders>
              <w:bottom w:val="single" w:sz="4" w:space="0" w:color="auto"/>
            </w:tcBorders>
          </w:tcPr>
          <w:p w14:paraId="5E9F0EAB" w14:textId="77777777" w:rsidR="006F228C" w:rsidRPr="00B02C45" w:rsidRDefault="006F228C" w:rsidP="00547FD7">
            <w:pPr>
              <w:pStyle w:val="En-tte"/>
              <w:tabs>
                <w:tab w:val="clear" w:pos="4536"/>
                <w:tab w:val="clear" w:pos="9072"/>
              </w:tabs>
              <w:rPr>
                <w:rFonts w:ascii="Marianne" w:hAnsi="Marianne" w:cs="Arial"/>
              </w:rPr>
            </w:pPr>
          </w:p>
        </w:tc>
        <w:tc>
          <w:tcPr>
            <w:tcW w:w="1701" w:type="dxa"/>
            <w:tcBorders>
              <w:top w:val="nil"/>
              <w:bottom w:val="single" w:sz="4" w:space="0" w:color="auto"/>
            </w:tcBorders>
          </w:tcPr>
          <w:p w14:paraId="1702A4CB" w14:textId="77777777" w:rsidR="006F228C" w:rsidRPr="00B02C45" w:rsidRDefault="006F228C" w:rsidP="00547FD7">
            <w:pPr>
              <w:pStyle w:val="En-tte"/>
              <w:tabs>
                <w:tab w:val="clear" w:pos="4536"/>
                <w:tab w:val="clear" w:pos="9072"/>
              </w:tabs>
              <w:rPr>
                <w:rFonts w:ascii="Marianne" w:hAnsi="Marianne" w:cs="Arial"/>
              </w:rPr>
            </w:pPr>
          </w:p>
        </w:tc>
        <w:tc>
          <w:tcPr>
            <w:tcW w:w="2414" w:type="dxa"/>
            <w:tcBorders>
              <w:top w:val="nil"/>
              <w:bottom w:val="single" w:sz="4" w:space="0" w:color="auto"/>
            </w:tcBorders>
          </w:tcPr>
          <w:p w14:paraId="5B78BE16" w14:textId="77777777" w:rsidR="006F228C" w:rsidRPr="00B02C45" w:rsidRDefault="006F228C" w:rsidP="00547FD7">
            <w:pPr>
              <w:pStyle w:val="En-tte"/>
              <w:tabs>
                <w:tab w:val="clear" w:pos="4536"/>
                <w:tab w:val="clear" w:pos="9072"/>
              </w:tabs>
              <w:rPr>
                <w:rFonts w:ascii="Marianne" w:hAnsi="Marianne" w:cs="Arial"/>
              </w:rPr>
            </w:pPr>
          </w:p>
        </w:tc>
      </w:tr>
      <w:tr w:rsidR="006F228C" w:rsidRPr="00B02C45" w14:paraId="6B98AF48" w14:textId="77777777" w:rsidTr="001E7E7D">
        <w:trPr>
          <w:cantSplit/>
          <w:trHeight w:val="680"/>
        </w:trPr>
        <w:tc>
          <w:tcPr>
            <w:tcW w:w="7641" w:type="dxa"/>
            <w:gridSpan w:val="4"/>
            <w:shd w:val="clear" w:color="auto" w:fill="999999"/>
            <w:vAlign w:val="center"/>
          </w:tcPr>
          <w:p w14:paraId="2DC1B11E" w14:textId="77777777" w:rsidR="006F228C" w:rsidRPr="006C7A6C" w:rsidRDefault="006F228C">
            <w:pPr>
              <w:pStyle w:val="En-tte"/>
              <w:tabs>
                <w:tab w:val="clear" w:pos="4536"/>
                <w:tab w:val="clear" w:pos="9072"/>
              </w:tabs>
              <w:jc w:val="center"/>
              <w:rPr>
                <w:rFonts w:ascii="Marianne" w:hAnsi="Marianne" w:cs="Arial"/>
                <w:smallCaps/>
                <w:sz w:val="22"/>
                <w:szCs w:val="22"/>
              </w:rPr>
            </w:pPr>
            <w:r w:rsidRPr="006C7A6C">
              <w:rPr>
                <w:rFonts w:ascii="Marianne" w:hAnsi="Marianne" w:cs="Arial"/>
                <w:b/>
                <w:bCs/>
                <w:smallCaps/>
                <w:sz w:val="22"/>
                <w:szCs w:val="22"/>
              </w:rPr>
              <w:t>Total général</w:t>
            </w:r>
          </w:p>
        </w:tc>
        <w:tc>
          <w:tcPr>
            <w:tcW w:w="2414" w:type="dxa"/>
          </w:tcPr>
          <w:p w14:paraId="7AB48BBC" w14:textId="77777777" w:rsidR="006F228C" w:rsidRPr="00B02C45" w:rsidRDefault="006F228C" w:rsidP="00547FD7">
            <w:pPr>
              <w:pStyle w:val="En-tte"/>
              <w:tabs>
                <w:tab w:val="clear" w:pos="4536"/>
                <w:tab w:val="clear" w:pos="9072"/>
              </w:tabs>
              <w:rPr>
                <w:rFonts w:ascii="Marianne" w:hAnsi="Marianne" w:cs="Arial"/>
                <w:smallCaps/>
              </w:rPr>
            </w:pPr>
          </w:p>
          <w:p w14:paraId="7B61A234" w14:textId="77777777" w:rsidR="006F228C" w:rsidRPr="00B02C45" w:rsidRDefault="006F228C" w:rsidP="00547FD7">
            <w:pPr>
              <w:pStyle w:val="En-tte"/>
              <w:tabs>
                <w:tab w:val="clear" w:pos="4536"/>
                <w:tab w:val="clear" w:pos="9072"/>
              </w:tabs>
              <w:rPr>
                <w:rFonts w:ascii="Marianne" w:hAnsi="Marianne" w:cs="Arial"/>
                <w:smallCaps/>
              </w:rPr>
            </w:pPr>
          </w:p>
        </w:tc>
      </w:tr>
    </w:tbl>
    <w:p w14:paraId="3CE405CB" w14:textId="2FFEF9AB" w:rsidR="006F228C" w:rsidRPr="00B02C45" w:rsidRDefault="006F228C" w:rsidP="00CA4C09">
      <w:pPr>
        <w:rPr>
          <w:rFonts w:ascii="Marianne" w:hAnsi="Marianne" w:cs="Arial"/>
          <w:sz w:val="16"/>
          <w:szCs w:val="16"/>
        </w:rPr>
      </w:pPr>
    </w:p>
    <w:p w14:paraId="029A0674" w14:textId="77777777" w:rsidR="00594760" w:rsidRPr="00B02C45" w:rsidRDefault="00594760" w:rsidP="000A179D">
      <w:pPr>
        <w:pStyle w:val="En-tte"/>
        <w:tabs>
          <w:tab w:val="clear" w:pos="4536"/>
          <w:tab w:val="clear" w:pos="9072"/>
        </w:tabs>
        <w:ind w:left="426"/>
        <w:rPr>
          <w:rFonts w:ascii="Marianne" w:hAnsi="Marianne" w:cs="Arial"/>
          <w:sz w:val="20"/>
          <w:szCs w:val="20"/>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4"/>
      </w:tblGrid>
      <w:tr w:rsidR="00594760" w:rsidRPr="00B02C45" w14:paraId="0BF27914" w14:textId="77777777" w:rsidTr="000A179D">
        <w:tc>
          <w:tcPr>
            <w:tcW w:w="10064" w:type="dxa"/>
            <w:tcBorders>
              <w:top w:val="single" w:sz="4" w:space="0" w:color="auto"/>
              <w:left w:val="single" w:sz="4" w:space="0" w:color="auto"/>
              <w:bottom w:val="single" w:sz="4" w:space="0" w:color="auto"/>
              <w:right w:val="single" w:sz="4" w:space="0" w:color="auto"/>
            </w:tcBorders>
          </w:tcPr>
          <w:p w14:paraId="69F63E5F" w14:textId="77777777" w:rsidR="00594760" w:rsidRPr="00B02C45" w:rsidRDefault="00594760" w:rsidP="00576F5B">
            <w:pPr>
              <w:pStyle w:val="En-tte"/>
              <w:tabs>
                <w:tab w:val="clear" w:pos="4536"/>
                <w:tab w:val="clear" w:pos="9072"/>
              </w:tabs>
              <w:spacing w:before="60"/>
              <w:rPr>
                <w:rFonts w:ascii="Marianne" w:hAnsi="Marianne" w:cs="Arial"/>
                <w:sz w:val="20"/>
                <w:szCs w:val="20"/>
              </w:rPr>
            </w:pPr>
            <w:r w:rsidRPr="00B02C45">
              <w:rPr>
                <w:rFonts w:ascii="Marianne" w:hAnsi="Marianne" w:cs="Arial"/>
                <w:sz w:val="20"/>
                <w:szCs w:val="20"/>
              </w:rPr>
              <w:t xml:space="preserve">Signature du Président, du Directeur ou du Recteur : </w:t>
            </w:r>
          </w:p>
          <w:p w14:paraId="26C39F21" w14:textId="77777777" w:rsidR="00594760" w:rsidRPr="00B02C45" w:rsidRDefault="00594760" w:rsidP="00576F5B">
            <w:pPr>
              <w:pStyle w:val="En-tte"/>
              <w:tabs>
                <w:tab w:val="clear" w:pos="4536"/>
                <w:tab w:val="clear" w:pos="9072"/>
              </w:tabs>
              <w:rPr>
                <w:rFonts w:ascii="Marianne" w:hAnsi="Marianne" w:cs="Arial"/>
                <w:sz w:val="20"/>
                <w:szCs w:val="20"/>
              </w:rPr>
            </w:pPr>
          </w:p>
          <w:p w14:paraId="39BC6C96" w14:textId="77777777" w:rsidR="00594760" w:rsidRPr="00B02C45" w:rsidRDefault="00594760" w:rsidP="000A179D">
            <w:pPr>
              <w:pStyle w:val="En-tte"/>
              <w:tabs>
                <w:tab w:val="clear" w:pos="4536"/>
                <w:tab w:val="clear" w:pos="9072"/>
              </w:tabs>
              <w:rPr>
                <w:rFonts w:ascii="Marianne" w:hAnsi="Marianne" w:cs="Arial"/>
                <w:sz w:val="20"/>
                <w:szCs w:val="20"/>
              </w:rPr>
            </w:pPr>
          </w:p>
          <w:p w14:paraId="6233A485" w14:textId="77777777" w:rsidR="00594760" w:rsidRDefault="00594760" w:rsidP="00B64358">
            <w:pPr>
              <w:pStyle w:val="En-tte"/>
              <w:tabs>
                <w:tab w:val="clear" w:pos="4536"/>
                <w:tab w:val="clear" w:pos="9072"/>
              </w:tabs>
              <w:rPr>
                <w:rFonts w:ascii="Marianne" w:hAnsi="Marianne" w:cs="Arial"/>
                <w:sz w:val="20"/>
                <w:szCs w:val="20"/>
              </w:rPr>
            </w:pPr>
            <w:r w:rsidRPr="00B02C45">
              <w:rPr>
                <w:rFonts w:ascii="Marianne" w:hAnsi="Marianne" w:cs="Arial"/>
                <w:sz w:val="20"/>
                <w:szCs w:val="20"/>
              </w:rPr>
              <w:t>Date :</w:t>
            </w:r>
          </w:p>
          <w:p w14:paraId="38CC2D4B" w14:textId="63BCEF42" w:rsidR="00CA4C09" w:rsidRPr="00B02C45" w:rsidRDefault="00CA4C09" w:rsidP="00B64358">
            <w:pPr>
              <w:pStyle w:val="En-tte"/>
              <w:tabs>
                <w:tab w:val="clear" w:pos="4536"/>
                <w:tab w:val="clear" w:pos="9072"/>
              </w:tabs>
              <w:rPr>
                <w:rFonts w:ascii="Marianne" w:hAnsi="Marianne" w:cs="Arial"/>
                <w:sz w:val="20"/>
                <w:szCs w:val="20"/>
              </w:rPr>
            </w:pPr>
          </w:p>
        </w:tc>
      </w:tr>
    </w:tbl>
    <w:p w14:paraId="4FD3F8C4" w14:textId="4CE0233D" w:rsidR="003176D9" w:rsidRDefault="003176D9" w:rsidP="00B64358">
      <w:pPr>
        <w:rPr>
          <w:ins w:id="16" w:author="Kristel VINCENT" w:date="2026-02-25T09:46:00Z"/>
          <w:rFonts w:ascii="Arial" w:hAnsi="Arial" w:cs="Arial"/>
          <w:sz w:val="20"/>
          <w:szCs w:val="20"/>
        </w:rPr>
      </w:pPr>
    </w:p>
    <w:p w14:paraId="05A41190" w14:textId="18C68ADF" w:rsidR="003176D9" w:rsidRPr="008416CC" w:rsidRDefault="003176D9" w:rsidP="003176D9">
      <w:pPr>
        <w:ind w:left="-284"/>
        <w:jc w:val="center"/>
        <w:rPr>
          <w:ins w:id="17" w:author="Kristel VINCENT" w:date="2026-02-25T09:46:00Z"/>
          <w:rFonts w:ascii="Marianne" w:hAnsi="Marianne" w:cs="Arial"/>
          <w:b/>
          <w:color w:val="2E74B5"/>
          <w:sz w:val="28"/>
          <w:szCs w:val="28"/>
        </w:rPr>
      </w:pPr>
      <w:ins w:id="18" w:author="Kristel VINCENT" w:date="2026-02-25T09:46:00Z">
        <w:r w:rsidRPr="008416CC">
          <w:rPr>
            <w:rFonts w:ascii="Marianne" w:hAnsi="Marianne" w:cs="Arial"/>
            <w:b/>
            <w:color w:val="2E74B5"/>
            <w:sz w:val="28"/>
            <w:szCs w:val="28"/>
          </w:rPr>
          <w:lastRenderedPageBreak/>
          <w:t>ANNEXE C3</w:t>
        </w:r>
      </w:ins>
    </w:p>
    <w:p w14:paraId="0242752B" w14:textId="680C73D1" w:rsidR="003176D9" w:rsidRPr="00EB0AE3" w:rsidRDefault="003176D9" w:rsidP="003176D9">
      <w:pPr>
        <w:pStyle w:val="En-tte"/>
        <w:tabs>
          <w:tab w:val="clear" w:pos="4536"/>
          <w:tab w:val="clear" w:pos="9072"/>
        </w:tabs>
        <w:jc w:val="center"/>
        <w:rPr>
          <w:ins w:id="19" w:author="Kristel VINCENT" w:date="2026-02-25T09:46:00Z"/>
          <w:rFonts w:ascii="Marianne" w:hAnsi="Marianne" w:cs="Arial"/>
          <w:b/>
          <w:bCs/>
          <w:sz w:val="28"/>
          <w:szCs w:val="28"/>
        </w:rPr>
      </w:pPr>
    </w:p>
    <w:p w14:paraId="4A959A68" w14:textId="77777777" w:rsidR="003176D9" w:rsidRPr="00EB0AE3" w:rsidRDefault="003176D9" w:rsidP="003176D9">
      <w:pPr>
        <w:pStyle w:val="En-tte"/>
        <w:tabs>
          <w:tab w:val="clear" w:pos="4536"/>
          <w:tab w:val="clear" w:pos="9072"/>
        </w:tabs>
        <w:jc w:val="center"/>
        <w:rPr>
          <w:ins w:id="20" w:author="Kristel VINCENT" w:date="2026-02-25T09:46:00Z"/>
          <w:rFonts w:ascii="Marianne" w:hAnsi="Marianne" w:cs="Arial"/>
          <w:b/>
          <w:bCs/>
          <w:caps/>
          <w:sz w:val="28"/>
          <w:szCs w:val="28"/>
        </w:rPr>
      </w:pPr>
      <w:ins w:id="21" w:author="Kristel VINCENT" w:date="2026-02-25T09:46:00Z">
        <w:r w:rsidRPr="00EB0AE3">
          <w:rPr>
            <w:rFonts w:ascii="Marianne" w:hAnsi="Marianne" w:cs="Arial"/>
            <w:b/>
            <w:bCs/>
            <w:sz w:val="28"/>
            <w:szCs w:val="28"/>
          </w:rPr>
          <w:t>RAPPORT D’APTITUDE PROFESSIONNELLE</w:t>
        </w:r>
      </w:ins>
    </w:p>
    <w:p w14:paraId="685172EE" w14:textId="5866D738" w:rsidR="003176D9" w:rsidRPr="00EB0AE3" w:rsidRDefault="003176D9" w:rsidP="003176D9">
      <w:pPr>
        <w:jc w:val="center"/>
        <w:rPr>
          <w:ins w:id="22" w:author="Kristel VINCENT" w:date="2026-02-25T09:46:00Z"/>
          <w:rFonts w:ascii="Marianne" w:hAnsi="Marianne" w:cs="Arial"/>
          <w:sz w:val="20"/>
          <w:szCs w:val="20"/>
        </w:rPr>
      </w:pPr>
      <w:ins w:id="23" w:author="Kristel VINCENT" w:date="2026-02-25T09:46:00Z">
        <w:r w:rsidRPr="00EB0AE3">
          <w:rPr>
            <w:rFonts w:ascii="Marianne" w:hAnsi="Marianne" w:cs="Arial"/>
            <w:sz w:val="20"/>
            <w:szCs w:val="20"/>
          </w:rPr>
          <w:t>(</w:t>
        </w:r>
        <w:proofErr w:type="gramStart"/>
        <w:r w:rsidRPr="00EB0AE3">
          <w:rPr>
            <w:rFonts w:ascii="Marianne" w:hAnsi="Marianne" w:cs="Arial"/>
            <w:sz w:val="20"/>
            <w:szCs w:val="20"/>
          </w:rPr>
          <w:t>à</w:t>
        </w:r>
        <w:proofErr w:type="gramEnd"/>
        <w:r w:rsidRPr="00EB0AE3">
          <w:rPr>
            <w:rFonts w:ascii="Marianne" w:hAnsi="Marianne" w:cs="Arial"/>
            <w:sz w:val="20"/>
            <w:szCs w:val="20"/>
          </w:rPr>
          <w:t xml:space="preserve"> l’exception de l’accès au grade d’AAE hors classe, à l’échelon spécial du grade d’IGR HC</w:t>
        </w:r>
      </w:ins>
    </w:p>
    <w:p w14:paraId="17B2FB91" w14:textId="2D8D04CC" w:rsidR="003176D9" w:rsidRPr="00EB0AE3" w:rsidRDefault="003176D9" w:rsidP="003176D9">
      <w:pPr>
        <w:jc w:val="center"/>
        <w:rPr>
          <w:ins w:id="24" w:author="Kristel VINCENT" w:date="2026-02-25T09:46:00Z"/>
          <w:rFonts w:ascii="Marianne" w:hAnsi="Marianne" w:cs="Arial"/>
          <w:sz w:val="20"/>
          <w:szCs w:val="20"/>
        </w:rPr>
      </w:pPr>
      <w:proofErr w:type="gramStart"/>
      <w:ins w:id="25" w:author="Kristel VINCENT" w:date="2026-02-25T09:46:00Z">
        <w:r w:rsidRPr="00EB0AE3">
          <w:rPr>
            <w:rFonts w:ascii="Marianne" w:hAnsi="Marianne" w:cs="Arial"/>
            <w:sz w:val="20"/>
            <w:szCs w:val="20"/>
          </w:rPr>
          <w:t>et</w:t>
        </w:r>
        <w:proofErr w:type="gramEnd"/>
        <w:r w:rsidRPr="00EB0AE3">
          <w:rPr>
            <w:rFonts w:ascii="Marianne" w:hAnsi="Marianne" w:cs="Arial"/>
            <w:sz w:val="20"/>
            <w:szCs w:val="20"/>
          </w:rPr>
          <w:t xml:space="preserve"> à la classe exceptionnelle des PTP)</w:t>
        </w:r>
      </w:ins>
    </w:p>
    <w:p w14:paraId="48699AC1" w14:textId="2527FE9D" w:rsidR="003176D9" w:rsidRPr="00EB0AE3" w:rsidRDefault="003176D9" w:rsidP="003176D9">
      <w:pPr>
        <w:pStyle w:val="En-tte"/>
        <w:tabs>
          <w:tab w:val="clear" w:pos="4536"/>
          <w:tab w:val="clear" w:pos="9072"/>
        </w:tabs>
        <w:ind w:right="634"/>
        <w:jc w:val="both"/>
        <w:rPr>
          <w:ins w:id="26" w:author="Kristel VINCENT" w:date="2026-02-25T09:46:00Z"/>
          <w:rFonts w:ascii="Marianne" w:hAnsi="Marianne" w:cs="Arial"/>
          <w:sz w:val="20"/>
          <w:szCs w:val="20"/>
        </w:rPr>
      </w:pPr>
    </w:p>
    <w:tbl>
      <w:tblPr>
        <w:tblStyle w:val="Grilledutableau"/>
        <w:tblW w:w="10490" w:type="dxa"/>
        <w:tblInd w:w="137" w:type="dxa"/>
        <w:tblLayout w:type="fixed"/>
        <w:tblLook w:val="04A0" w:firstRow="1" w:lastRow="0" w:firstColumn="1" w:lastColumn="0" w:noHBand="0" w:noVBand="1"/>
      </w:tblPr>
      <w:tblGrid>
        <w:gridCol w:w="1701"/>
        <w:gridCol w:w="3753"/>
        <w:gridCol w:w="1350"/>
        <w:gridCol w:w="3686"/>
      </w:tblGrid>
      <w:tr w:rsidR="003176D9" w:rsidRPr="00EB0AE3" w14:paraId="2144B91B" w14:textId="77777777" w:rsidTr="009849CE">
        <w:trPr>
          <w:trHeight w:val="678"/>
          <w:ins w:id="27" w:author="Kristel VINCENT" w:date="2026-02-25T09:46:00Z"/>
        </w:trPr>
        <w:tc>
          <w:tcPr>
            <w:tcW w:w="1701" w:type="dxa"/>
            <w:tcBorders>
              <w:right w:val="nil"/>
            </w:tcBorders>
            <w:vAlign w:val="center"/>
          </w:tcPr>
          <w:p w14:paraId="1662B6FB" w14:textId="77777777" w:rsidR="003176D9" w:rsidRPr="00EB0AE3" w:rsidRDefault="003176D9" w:rsidP="009849CE">
            <w:pPr>
              <w:pStyle w:val="En-tte"/>
              <w:tabs>
                <w:tab w:val="clear" w:pos="4536"/>
                <w:tab w:val="clear" w:pos="9072"/>
              </w:tabs>
              <w:ind w:right="-102"/>
              <w:jc w:val="both"/>
              <w:rPr>
                <w:ins w:id="28" w:author="Kristel VINCENT" w:date="2026-02-25T09:46:00Z"/>
                <w:rFonts w:ascii="Marianne" w:hAnsi="Marianne" w:cs="Arial"/>
                <w:b/>
                <w:sz w:val="20"/>
                <w:szCs w:val="20"/>
              </w:rPr>
            </w:pPr>
            <w:ins w:id="29" w:author="Kristel VINCENT" w:date="2026-02-25T09:46:00Z">
              <w:r w:rsidRPr="00EB0AE3">
                <w:rPr>
                  <w:rFonts w:ascii="Marianne" w:hAnsi="Marianne" w:cs="Arial"/>
                  <w:b/>
                  <w:sz w:val="20"/>
                  <w:szCs w:val="20"/>
                </w:rPr>
                <w:t>Nom d’usage :</w:t>
              </w:r>
            </w:ins>
          </w:p>
        </w:tc>
        <w:tc>
          <w:tcPr>
            <w:tcW w:w="3753" w:type="dxa"/>
            <w:tcBorders>
              <w:left w:val="nil"/>
            </w:tcBorders>
            <w:vAlign w:val="center"/>
          </w:tcPr>
          <w:p w14:paraId="64127EFE" w14:textId="77777777" w:rsidR="003176D9" w:rsidRPr="00EB0AE3" w:rsidRDefault="003176D9" w:rsidP="009849CE">
            <w:pPr>
              <w:pStyle w:val="En-tte"/>
              <w:tabs>
                <w:tab w:val="clear" w:pos="4536"/>
                <w:tab w:val="clear" w:pos="9072"/>
              </w:tabs>
              <w:ind w:right="634"/>
              <w:jc w:val="both"/>
              <w:rPr>
                <w:ins w:id="30" w:author="Kristel VINCENT" w:date="2026-02-25T09:46:00Z"/>
                <w:rFonts w:ascii="Marianne" w:hAnsi="Marianne" w:cs="Arial"/>
                <w:sz w:val="20"/>
                <w:szCs w:val="20"/>
              </w:rPr>
            </w:pPr>
          </w:p>
        </w:tc>
        <w:tc>
          <w:tcPr>
            <w:tcW w:w="1350" w:type="dxa"/>
            <w:tcBorders>
              <w:right w:val="nil"/>
            </w:tcBorders>
            <w:vAlign w:val="center"/>
          </w:tcPr>
          <w:p w14:paraId="349EBEE0" w14:textId="77777777" w:rsidR="003176D9" w:rsidRPr="00EB0AE3" w:rsidRDefault="003176D9" w:rsidP="009849CE">
            <w:pPr>
              <w:pStyle w:val="En-tte"/>
              <w:tabs>
                <w:tab w:val="clear" w:pos="4536"/>
                <w:tab w:val="clear" w:pos="9072"/>
              </w:tabs>
              <w:ind w:right="-121"/>
              <w:jc w:val="both"/>
              <w:rPr>
                <w:ins w:id="31" w:author="Kristel VINCENT" w:date="2026-02-25T09:46:00Z"/>
                <w:rFonts w:ascii="Marianne" w:hAnsi="Marianne" w:cs="Arial"/>
                <w:b/>
                <w:sz w:val="20"/>
                <w:szCs w:val="20"/>
              </w:rPr>
            </w:pPr>
            <w:ins w:id="32" w:author="Kristel VINCENT" w:date="2026-02-25T09:46:00Z">
              <w:r w:rsidRPr="00EB0AE3">
                <w:rPr>
                  <w:rFonts w:ascii="Marianne" w:hAnsi="Marianne" w:cs="Arial"/>
                  <w:b/>
                  <w:sz w:val="20"/>
                  <w:szCs w:val="20"/>
                </w:rPr>
                <w:t>Prénom :</w:t>
              </w:r>
            </w:ins>
          </w:p>
        </w:tc>
        <w:tc>
          <w:tcPr>
            <w:tcW w:w="3686" w:type="dxa"/>
            <w:tcBorders>
              <w:left w:val="nil"/>
            </w:tcBorders>
            <w:vAlign w:val="center"/>
          </w:tcPr>
          <w:p w14:paraId="490D60BB" w14:textId="77777777" w:rsidR="003176D9" w:rsidRPr="00EB0AE3" w:rsidRDefault="003176D9" w:rsidP="009849CE">
            <w:pPr>
              <w:pStyle w:val="En-tte"/>
              <w:tabs>
                <w:tab w:val="clear" w:pos="4536"/>
                <w:tab w:val="clear" w:pos="9072"/>
              </w:tabs>
              <w:ind w:right="634"/>
              <w:jc w:val="both"/>
              <w:rPr>
                <w:ins w:id="33" w:author="Kristel VINCENT" w:date="2026-02-25T09:46:00Z"/>
                <w:rFonts w:ascii="Marianne" w:hAnsi="Marianne" w:cs="Arial"/>
                <w:sz w:val="20"/>
                <w:szCs w:val="20"/>
              </w:rPr>
            </w:pPr>
          </w:p>
        </w:tc>
      </w:tr>
    </w:tbl>
    <w:p w14:paraId="647E0C1C" w14:textId="77777777" w:rsidR="003176D9" w:rsidRPr="00EB0AE3" w:rsidRDefault="003176D9" w:rsidP="003176D9">
      <w:pPr>
        <w:pStyle w:val="En-tte"/>
        <w:tabs>
          <w:tab w:val="clear" w:pos="4536"/>
          <w:tab w:val="clear" w:pos="9072"/>
        </w:tabs>
        <w:ind w:right="634"/>
        <w:jc w:val="both"/>
        <w:rPr>
          <w:ins w:id="34" w:author="Kristel VINCENT" w:date="2026-02-25T09:46:00Z"/>
          <w:rFonts w:ascii="Marianne" w:hAnsi="Marianne" w:cs="Arial"/>
          <w:sz w:val="20"/>
          <w:szCs w:val="20"/>
        </w:rPr>
      </w:pPr>
    </w:p>
    <w:p w14:paraId="52A37D11" w14:textId="77777777" w:rsidR="003176D9" w:rsidRPr="00EB0AE3" w:rsidRDefault="003176D9" w:rsidP="003176D9">
      <w:pPr>
        <w:pStyle w:val="En-tte"/>
        <w:tabs>
          <w:tab w:val="clear" w:pos="4536"/>
          <w:tab w:val="clear" w:pos="9072"/>
        </w:tabs>
        <w:ind w:right="634"/>
        <w:jc w:val="both"/>
        <w:rPr>
          <w:ins w:id="35" w:author="Kristel VINCENT" w:date="2026-02-25T09:46:00Z"/>
          <w:rFonts w:ascii="Marianne" w:hAnsi="Marianne" w:cs="Arial"/>
          <w:sz w:val="20"/>
          <w:szCs w:val="20"/>
        </w:rPr>
      </w:pPr>
      <w:ins w:id="36" w:author="Kristel VINCENT" w:date="2026-02-25T09:46:00Z">
        <w:r w:rsidRPr="00EB0AE3">
          <w:rPr>
            <w:rFonts w:ascii="Marianne" w:hAnsi="Marianne" w:cs="Arial"/>
            <w:sz w:val="20"/>
            <w:szCs w:val="20"/>
          </w:rPr>
          <w:t xml:space="preserve">Le rapport d’aptitude professionnelle doit être établi avec le plus grand soin par l’autorité hiérarchique et se décliner en fonction des 4 items suivants : </w:t>
        </w:r>
      </w:ins>
    </w:p>
    <w:p w14:paraId="6501C86B" w14:textId="77777777" w:rsidR="003176D9" w:rsidRPr="00EB0AE3" w:rsidRDefault="003176D9" w:rsidP="003176D9">
      <w:pPr>
        <w:pStyle w:val="En-tte"/>
        <w:tabs>
          <w:tab w:val="clear" w:pos="4536"/>
          <w:tab w:val="clear" w:pos="9072"/>
        </w:tabs>
        <w:ind w:right="634"/>
        <w:rPr>
          <w:ins w:id="37" w:author="Kristel VINCENT" w:date="2026-02-25T09:46:00Z"/>
          <w:rFonts w:ascii="Marianne" w:hAnsi="Marianne" w:cs="Arial"/>
          <w:sz w:val="20"/>
          <w:szCs w:val="20"/>
        </w:rPr>
      </w:pPr>
    </w:p>
    <w:tbl>
      <w:tblPr>
        <w:tblW w:w="106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0"/>
      </w:tblGrid>
      <w:tr w:rsidR="003176D9" w:rsidRPr="00EB0AE3" w14:paraId="6F25720B" w14:textId="77777777" w:rsidTr="009849CE">
        <w:trPr>
          <w:ins w:id="38" w:author="Kristel VINCENT" w:date="2026-02-25T09:46:00Z"/>
        </w:trPr>
        <w:tc>
          <w:tcPr>
            <w:tcW w:w="10620" w:type="dxa"/>
            <w:tcBorders>
              <w:top w:val="single" w:sz="4" w:space="0" w:color="auto"/>
              <w:left w:val="single" w:sz="4" w:space="0" w:color="auto"/>
              <w:bottom w:val="single" w:sz="4" w:space="0" w:color="auto"/>
              <w:right w:val="single" w:sz="4" w:space="0" w:color="auto"/>
            </w:tcBorders>
          </w:tcPr>
          <w:p w14:paraId="1072A982" w14:textId="77777777" w:rsidR="003176D9" w:rsidRPr="00EB0AE3" w:rsidRDefault="003176D9" w:rsidP="009849CE">
            <w:pPr>
              <w:pStyle w:val="En-tte"/>
              <w:tabs>
                <w:tab w:val="clear" w:pos="4536"/>
                <w:tab w:val="clear" w:pos="9072"/>
              </w:tabs>
              <w:spacing w:before="60"/>
              <w:rPr>
                <w:ins w:id="39" w:author="Kristel VINCENT" w:date="2026-02-25T09:46:00Z"/>
                <w:rFonts w:ascii="Marianne" w:hAnsi="Marianne" w:cs="Arial"/>
                <w:sz w:val="20"/>
                <w:szCs w:val="20"/>
              </w:rPr>
            </w:pPr>
            <w:ins w:id="40" w:author="Kristel VINCENT" w:date="2026-02-25T09:46:00Z">
              <w:r w:rsidRPr="00EB0AE3">
                <w:rPr>
                  <w:rFonts w:ascii="Marianne" w:hAnsi="Marianne" w:cs="Arial"/>
                  <w:sz w:val="20"/>
                  <w:szCs w:val="20"/>
                </w:rPr>
                <w:t>Appréciation sur le parcours professionnel de l’agent</w:t>
              </w:r>
              <w:r>
                <w:rPr>
                  <w:rFonts w:ascii="Marianne" w:hAnsi="Marianne" w:cs="Arial"/>
                  <w:sz w:val="20"/>
                  <w:szCs w:val="20"/>
                </w:rPr>
                <w:t xml:space="preserve"> portant notamment sur l’expertise professionnelle</w:t>
              </w:r>
              <w:r w:rsidRPr="00EB0AE3">
                <w:rPr>
                  <w:rFonts w:ascii="Marianne" w:hAnsi="Marianne" w:cs="Arial"/>
                  <w:sz w:val="20"/>
                  <w:szCs w:val="20"/>
                </w:rPr>
                <w:t xml:space="preserve"> : </w:t>
              </w:r>
            </w:ins>
          </w:p>
          <w:p w14:paraId="19DDA4A4" w14:textId="77777777" w:rsidR="003176D9" w:rsidRPr="00EB0AE3" w:rsidRDefault="003176D9" w:rsidP="009849CE">
            <w:pPr>
              <w:pStyle w:val="En-tte"/>
              <w:tabs>
                <w:tab w:val="clear" w:pos="4536"/>
                <w:tab w:val="clear" w:pos="9072"/>
              </w:tabs>
              <w:rPr>
                <w:ins w:id="41" w:author="Kristel VINCENT" w:date="2026-02-25T09:46:00Z"/>
                <w:rFonts w:ascii="Marianne" w:hAnsi="Marianne" w:cs="Arial"/>
                <w:sz w:val="20"/>
                <w:szCs w:val="20"/>
              </w:rPr>
            </w:pPr>
          </w:p>
          <w:p w14:paraId="6701D4D5" w14:textId="77777777" w:rsidR="003176D9" w:rsidRPr="00EB0AE3" w:rsidRDefault="003176D9" w:rsidP="009849CE">
            <w:pPr>
              <w:pStyle w:val="En-tte"/>
              <w:tabs>
                <w:tab w:val="clear" w:pos="4536"/>
                <w:tab w:val="clear" w:pos="9072"/>
              </w:tabs>
              <w:rPr>
                <w:ins w:id="42" w:author="Kristel VINCENT" w:date="2026-02-25T09:46:00Z"/>
                <w:rFonts w:ascii="Marianne" w:hAnsi="Marianne" w:cs="Arial"/>
                <w:sz w:val="20"/>
                <w:szCs w:val="20"/>
              </w:rPr>
            </w:pPr>
          </w:p>
          <w:p w14:paraId="4C4EE47E" w14:textId="77777777" w:rsidR="003176D9" w:rsidRPr="00EB0AE3" w:rsidRDefault="003176D9" w:rsidP="009849CE">
            <w:pPr>
              <w:pStyle w:val="En-tte"/>
              <w:tabs>
                <w:tab w:val="clear" w:pos="4536"/>
                <w:tab w:val="clear" w:pos="9072"/>
              </w:tabs>
              <w:rPr>
                <w:ins w:id="43" w:author="Kristel VINCENT" w:date="2026-02-25T09:46:00Z"/>
                <w:rFonts w:ascii="Marianne" w:hAnsi="Marianne" w:cs="Arial"/>
                <w:sz w:val="20"/>
                <w:szCs w:val="20"/>
              </w:rPr>
            </w:pPr>
          </w:p>
          <w:p w14:paraId="09A08BF2" w14:textId="77777777" w:rsidR="003176D9" w:rsidRPr="00EB0AE3" w:rsidRDefault="003176D9" w:rsidP="009849CE">
            <w:pPr>
              <w:pStyle w:val="En-tte"/>
              <w:tabs>
                <w:tab w:val="clear" w:pos="4536"/>
                <w:tab w:val="clear" w:pos="9072"/>
              </w:tabs>
              <w:rPr>
                <w:ins w:id="44" w:author="Kristel VINCENT" w:date="2026-02-25T09:46:00Z"/>
                <w:rFonts w:ascii="Marianne" w:hAnsi="Marianne" w:cs="Arial"/>
                <w:sz w:val="20"/>
                <w:szCs w:val="20"/>
              </w:rPr>
            </w:pPr>
          </w:p>
        </w:tc>
      </w:tr>
    </w:tbl>
    <w:p w14:paraId="0A94F381" w14:textId="77777777" w:rsidR="003176D9" w:rsidRPr="00EB0AE3" w:rsidRDefault="003176D9" w:rsidP="003176D9">
      <w:pPr>
        <w:pStyle w:val="En-tte"/>
        <w:tabs>
          <w:tab w:val="clear" w:pos="4536"/>
          <w:tab w:val="clear" w:pos="9072"/>
        </w:tabs>
        <w:rPr>
          <w:ins w:id="45" w:author="Kristel VINCENT" w:date="2026-02-25T09:46:00Z"/>
          <w:rFonts w:ascii="Marianne" w:hAnsi="Marianne" w:cs="Arial"/>
          <w:sz w:val="20"/>
          <w:szCs w:val="20"/>
        </w:rPr>
      </w:pPr>
    </w:p>
    <w:tbl>
      <w:tblPr>
        <w:tblW w:w="106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0"/>
      </w:tblGrid>
      <w:tr w:rsidR="003176D9" w:rsidRPr="00EB0AE3" w14:paraId="3BFE9212" w14:textId="77777777" w:rsidTr="009849CE">
        <w:trPr>
          <w:ins w:id="46" w:author="Kristel VINCENT" w:date="2026-02-25T09:46:00Z"/>
        </w:trPr>
        <w:tc>
          <w:tcPr>
            <w:tcW w:w="10620" w:type="dxa"/>
            <w:tcBorders>
              <w:top w:val="single" w:sz="4" w:space="0" w:color="auto"/>
              <w:left w:val="single" w:sz="4" w:space="0" w:color="auto"/>
              <w:bottom w:val="single" w:sz="4" w:space="0" w:color="auto"/>
              <w:right w:val="single" w:sz="4" w:space="0" w:color="auto"/>
            </w:tcBorders>
          </w:tcPr>
          <w:p w14:paraId="0F4E57BC" w14:textId="77777777" w:rsidR="003176D9" w:rsidRPr="00EB0AE3" w:rsidRDefault="003176D9" w:rsidP="009849CE">
            <w:pPr>
              <w:pStyle w:val="En-tte"/>
              <w:tabs>
                <w:tab w:val="clear" w:pos="4536"/>
                <w:tab w:val="clear" w:pos="9072"/>
              </w:tabs>
              <w:spacing w:before="60"/>
              <w:rPr>
                <w:ins w:id="47" w:author="Kristel VINCENT" w:date="2026-02-25T09:46:00Z"/>
                <w:rFonts w:ascii="Marianne" w:hAnsi="Marianne" w:cs="Arial"/>
                <w:sz w:val="20"/>
                <w:szCs w:val="20"/>
              </w:rPr>
            </w:pPr>
            <w:ins w:id="48" w:author="Kristel VINCENT" w:date="2026-02-25T09:46:00Z">
              <w:r w:rsidRPr="00EB0AE3">
                <w:rPr>
                  <w:rFonts w:ascii="Marianne" w:hAnsi="Marianne" w:cs="Arial"/>
                  <w:sz w:val="20"/>
                  <w:szCs w:val="20"/>
                </w:rPr>
                <w:t xml:space="preserve">Appréciation sur les activités actuelles de l’agent et l’étendue de ses missions et de ses responsabilités : </w:t>
              </w:r>
            </w:ins>
          </w:p>
          <w:p w14:paraId="4B887FCB" w14:textId="77777777" w:rsidR="003176D9" w:rsidRPr="00EB0AE3" w:rsidRDefault="003176D9" w:rsidP="009849CE">
            <w:pPr>
              <w:pStyle w:val="En-tte"/>
              <w:tabs>
                <w:tab w:val="clear" w:pos="4536"/>
                <w:tab w:val="clear" w:pos="9072"/>
              </w:tabs>
              <w:rPr>
                <w:ins w:id="49" w:author="Kristel VINCENT" w:date="2026-02-25T09:46:00Z"/>
                <w:rFonts w:ascii="Marianne" w:hAnsi="Marianne" w:cs="Arial"/>
                <w:sz w:val="20"/>
                <w:szCs w:val="20"/>
              </w:rPr>
            </w:pPr>
          </w:p>
          <w:p w14:paraId="4E9B66F0" w14:textId="77777777" w:rsidR="003176D9" w:rsidRPr="00EB0AE3" w:rsidRDefault="003176D9" w:rsidP="009849CE">
            <w:pPr>
              <w:pStyle w:val="En-tte"/>
              <w:tabs>
                <w:tab w:val="clear" w:pos="4536"/>
                <w:tab w:val="clear" w:pos="9072"/>
              </w:tabs>
              <w:rPr>
                <w:ins w:id="50" w:author="Kristel VINCENT" w:date="2026-02-25T09:46:00Z"/>
                <w:rFonts w:ascii="Marianne" w:hAnsi="Marianne" w:cs="Arial"/>
                <w:sz w:val="20"/>
                <w:szCs w:val="20"/>
              </w:rPr>
            </w:pPr>
          </w:p>
          <w:p w14:paraId="3AC8D703" w14:textId="77777777" w:rsidR="003176D9" w:rsidRPr="00EB0AE3" w:rsidRDefault="003176D9" w:rsidP="009849CE">
            <w:pPr>
              <w:pStyle w:val="En-tte"/>
              <w:tabs>
                <w:tab w:val="clear" w:pos="4536"/>
                <w:tab w:val="clear" w:pos="9072"/>
              </w:tabs>
              <w:rPr>
                <w:ins w:id="51" w:author="Kristel VINCENT" w:date="2026-02-25T09:46:00Z"/>
                <w:rFonts w:ascii="Marianne" w:hAnsi="Marianne" w:cs="Arial"/>
                <w:sz w:val="20"/>
                <w:szCs w:val="20"/>
              </w:rPr>
            </w:pPr>
          </w:p>
          <w:p w14:paraId="45ED4F0D" w14:textId="77777777" w:rsidR="003176D9" w:rsidRPr="00EB0AE3" w:rsidRDefault="003176D9" w:rsidP="009849CE">
            <w:pPr>
              <w:pStyle w:val="En-tte"/>
              <w:tabs>
                <w:tab w:val="clear" w:pos="4536"/>
                <w:tab w:val="clear" w:pos="9072"/>
              </w:tabs>
              <w:rPr>
                <w:ins w:id="52" w:author="Kristel VINCENT" w:date="2026-02-25T09:46:00Z"/>
                <w:rFonts w:ascii="Marianne" w:hAnsi="Marianne" w:cs="Arial"/>
                <w:sz w:val="20"/>
                <w:szCs w:val="20"/>
              </w:rPr>
            </w:pPr>
          </w:p>
        </w:tc>
      </w:tr>
    </w:tbl>
    <w:p w14:paraId="3036890B" w14:textId="77777777" w:rsidR="003176D9" w:rsidRPr="00EB0AE3" w:rsidRDefault="003176D9" w:rsidP="003176D9">
      <w:pPr>
        <w:pStyle w:val="En-tte"/>
        <w:tabs>
          <w:tab w:val="clear" w:pos="4536"/>
          <w:tab w:val="clear" w:pos="9072"/>
        </w:tabs>
        <w:rPr>
          <w:ins w:id="53" w:author="Kristel VINCENT" w:date="2026-02-25T09:46:00Z"/>
          <w:rFonts w:ascii="Marianne" w:hAnsi="Marianne" w:cs="Arial"/>
          <w:sz w:val="20"/>
          <w:szCs w:val="20"/>
        </w:rPr>
      </w:pPr>
    </w:p>
    <w:tbl>
      <w:tblPr>
        <w:tblW w:w="106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0"/>
      </w:tblGrid>
      <w:tr w:rsidR="003176D9" w:rsidRPr="00EB0AE3" w14:paraId="134DEC3A" w14:textId="77777777" w:rsidTr="009849CE">
        <w:trPr>
          <w:ins w:id="54" w:author="Kristel VINCENT" w:date="2026-02-25T09:46:00Z"/>
        </w:trPr>
        <w:tc>
          <w:tcPr>
            <w:tcW w:w="10620" w:type="dxa"/>
            <w:tcBorders>
              <w:top w:val="single" w:sz="4" w:space="0" w:color="auto"/>
              <w:left w:val="single" w:sz="4" w:space="0" w:color="auto"/>
              <w:bottom w:val="single" w:sz="4" w:space="0" w:color="auto"/>
              <w:right w:val="single" w:sz="4" w:space="0" w:color="auto"/>
            </w:tcBorders>
          </w:tcPr>
          <w:p w14:paraId="37342FEE" w14:textId="77777777" w:rsidR="003176D9" w:rsidRPr="00EB0AE3" w:rsidRDefault="003176D9" w:rsidP="009849CE">
            <w:pPr>
              <w:pStyle w:val="En-tte"/>
              <w:tabs>
                <w:tab w:val="clear" w:pos="4536"/>
                <w:tab w:val="clear" w:pos="9072"/>
              </w:tabs>
              <w:spacing w:before="60"/>
              <w:rPr>
                <w:ins w:id="55" w:author="Kristel VINCENT" w:date="2026-02-25T09:46:00Z"/>
                <w:rFonts w:ascii="Marianne" w:hAnsi="Marianne" w:cs="Arial"/>
                <w:sz w:val="20"/>
                <w:szCs w:val="20"/>
              </w:rPr>
            </w:pPr>
            <w:ins w:id="56" w:author="Kristel VINCENT" w:date="2026-02-25T09:46:00Z">
              <w:r w:rsidRPr="00EB0AE3">
                <w:rPr>
                  <w:rFonts w:ascii="Marianne" w:hAnsi="Marianne" w:cs="Arial"/>
                  <w:sz w:val="20"/>
                  <w:szCs w:val="20"/>
                </w:rPr>
                <w:t xml:space="preserve">Appréciation de la contribution de l’agent à l’activité du service, du laboratoire ou de toute autre structure : </w:t>
              </w:r>
            </w:ins>
          </w:p>
          <w:p w14:paraId="681F9B7E" w14:textId="77777777" w:rsidR="003176D9" w:rsidRPr="00EB0AE3" w:rsidRDefault="003176D9" w:rsidP="009849CE">
            <w:pPr>
              <w:pStyle w:val="En-tte"/>
              <w:tabs>
                <w:tab w:val="clear" w:pos="4536"/>
                <w:tab w:val="clear" w:pos="9072"/>
              </w:tabs>
              <w:rPr>
                <w:ins w:id="57" w:author="Kristel VINCENT" w:date="2026-02-25T09:46:00Z"/>
                <w:rFonts w:ascii="Marianne" w:hAnsi="Marianne" w:cs="Arial"/>
                <w:sz w:val="20"/>
                <w:szCs w:val="20"/>
              </w:rPr>
            </w:pPr>
          </w:p>
          <w:p w14:paraId="1F9D2F68" w14:textId="77777777" w:rsidR="003176D9" w:rsidRPr="00EB0AE3" w:rsidRDefault="003176D9" w:rsidP="009849CE">
            <w:pPr>
              <w:pStyle w:val="En-tte"/>
              <w:tabs>
                <w:tab w:val="clear" w:pos="4536"/>
                <w:tab w:val="clear" w:pos="9072"/>
              </w:tabs>
              <w:rPr>
                <w:ins w:id="58" w:author="Kristel VINCENT" w:date="2026-02-25T09:46:00Z"/>
                <w:rFonts w:ascii="Marianne" w:hAnsi="Marianne" w:cs="Arial"/>
                <w:sz w:val="20"/>
                <w:szCs w:val="20"/>
              </w:rPr>
            </w:pPr>
          </w:p>
          <w:p w14:paraId="6C305B35" w14:textId="77777777" w:rsidR="003176D9" w:rsidRPr="00EB0AE3" w:rsidRDefault="003176D9" w:rsidP="009849CE">
            <w:pPr>
              <w:pStyle w:val="En-tte"/>
              <w:tabs>
                <w:tab w:val="clear" w:pos="4536"/>
                <w:tab w:val="clear" w:pos="9072"/>
              </w:tabs>
              <w:rPr>
                <w:ins w:id="59" w:author="Kristel VINCENT" w:date="2026-02-25T09:46:00Z"/>
                <w:rFonts w:ascii="Marianne" w:hAnsi="Marianne" w:cs="Arial"/>
                <w:sz w:val="20"/>
                <w:szCs w:val="20"/>
              </w:rPr>
            </w:pPr>
          </w:p>
          <w:p w14:paraId="1627E376" w14:textId="77777777" w:rsidR="003176D9" w:rsidRPr="00EB0AE3" w:rsidRDefault="003176D9" w:rsidP="009849CE">
            <w:pPr>
              <w:pStyle w:val="En-tte"/>
              <w:tabs>
                <w:tab w:val="clear" w:pos="4536"/>
                <w:tab w:val="clear" w:pos="9072"/>
              </w:tabs>
              <w:rPr>
                <w:ins w:id="60" w:author="Kristel VINCENT" w:date="2026-02-25T09:46:00Z"/>
                <w:rFonts w:ascii="Marianne" w:hAnsi="Marianne" w:cs="Arial"/>
                <w:sz w:val="20"/>
                <w:szCs w:val="20"/>
              </w:rPr>
            </w:pPr>
          </w:p>
        </w:tc>
      </w:tr>
    </w:tbl>
    <w:p w14:paraId="2F6C360D" w14:textId="77777777" w:rsidR="003176D9" w:rsidRPr="00EB0AE3" w:rsidRDefault="003176D9" w:rsidP="003176D9">
      <w:pPr>
        <w:pStyle w:val="En-tte"/>
        <w:tabs>
          <w:tab w:val="clear" w:pos="4536"/>
          <w:tab w:val="clear" w:pos="9072"/>
        </w:tabs>
        <w:rPr>
          <w:ins w:id="61" w:author="Kristel VINCENT" w:date="2026-02-25T09:46:00Z"/>
          <w:rFonts w:ascii="Marianne" w:hAnsi="Marianne" w:cs="Arial"/>
          <w:sz w:val="20"/>
          <w:szCs w:val="20"/>
        </w:rPr>
      </w:pPr>
    </w:p>
    <w:tbl>
      <w:tblPr>
        <w:tblW w:w="106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0"/>
      </w:tblGrid>
      <w:tr w:rsidR="003176D9" w:rsidRPr="00EB0AE3" w14:paraId="1CD36240" w14:textId="77777777" w:rsidTr="009849CE">
        <w:trPr>
          <w:ins w:id="62" w:author="Kristel VINCENT" w:date="2026-02-25T09:46:00Z"/>
        </w:trPr>
        <w:tc>
          <w:tcPr>
            <w:tcW w:w="10620" w:type="dxa"/>
            <w:tcBorders>
              <w:top w:val="single" w:sz="4" w:space="0" w:color="auto"/>
              <w:left w:val="single" w:sz="4" w:space="0" w:color="auto"/>
              <w:bottom w:val="single" w:sz="4" w:space="0" w:color="auto"/>
              <w:right w:val="single" w:sz="4" w:space="0" w:color="auto"/>
            </w:tcBorders>
          </w:tcPr>
          <w:p w14:paraId="6562676A" w14:textId="77777777" w:rsidR="003176D9" w:rsidRPr="00EB0AE3" w:rsidRDefault="003176D9" w:rsidP="009849CE">
            <w:pPr>
              <w:pStyle w:val="En-tte"/>
              <w:tabs>
                <w:tab w:val="clear" w:pos="4536"/>
                <w:tab w:val="clear" w:pos="9072"/>
              </w:tabs>
              <w:spacing w:before="60"/>
              <w:rPr>
                <w:ins w:id="63" w:author="Kristel VINCENT" w:date="2026-02-25T09:46:00Z"/>
                <w:rFonts w:ascii="Marianne" w:hAnsi="Marianne" w:cs="Arial"/>
                <w:sz w:val="20"/>
                <w:szCs w:val="20"/>
              </w:rPr>
            </w:pPr>
            <w:ins w:id="64" w:author="Kristel VINCENT" w:date="2026-02-25T09:46:00Z">
              <w:r w:rsidRPr="00EB0AE3">
                <w:rPr>
                  <w:rFonts w:ascii="Marianne" w:hAnsi="Marianne" w:cs="Arial"/>
                  <w:sz w:val="20"/>
                  <w:szCs w:val="20"/>
                </w:rPr>
                <w:t>Appréciation sur l’aptitude de l’agent à s’adapter à son environnement, à l’écoute et au dialogue</w:t>
              </w:r>
              <w:r>
                <w:rPr>
                  <w:rFonts w:ascii="Marianne" w:hAnsi="Marianne" w:cs="Arial"/>
                  <w:sz w:val="20"/>
                  <w:szCs w:val="20"/>
                </w:rPr>
                <w:t xml:space="preserve"> </w:t>
              </w:r>
              <w:r w:rsidRPr="00EB0AE3">
                <w:rPr>
                  <w:rFonts w:ascii="Marianne" w:hAnsi="Marianne" w:cs="Arial"/>
                  <w:sz w:val="20"/>
                  <w:szCs w:val="20"/>
                </w:rPr>
                <w:t xml:space="preserve">: </w:t>
              </w:r>
            </w:ins>
          </w:p>
          <w:p w14:paraId="0B262D6B" w14:textId="77777777" w:rsidR="003176D9" w:rsidRPr="00EB0AE3" w:rsidRDefault="003176D9" w:rsidP="009849CE">
            <w:pPr>
              <w:pStyle w:val="En-tte"/>
              <w:tabs>
                <w:tab w:val="clear" w:pos="4536"/>
                <w:tab w:val="clear" w:pos="9072"/>
              </w:tabs>
              <w:rPr>
                <w:ins w:id="65" w:author="Kristel VINCENT" w:date="2026-02-25T09:46:00Z"/>
                <w:rFonts w:ascii="Marianne" w:hAnsi="Marianne" w:cs="Arial"/>
                <w:sz w:val="20"/>
                <w:szCs w:val="20"/>
              </w:rPr>
            </w:pPr>
          </w:p>
          <w:p w14:paraId="52A92887" w14:textId="77777777" w:rsidR="003176D9" w:rsidRPr="00EB0AE3" w:rsidRDefault="003176D9" w:rsidP="009849CE">
            <w:pPr>
              <w:pStyle w:val="En-tte"/>
              <w:tabs>
                <w:tab w:val="clear" w:pos="4536"/>
                <w:tab w:val="clear" w:pos="9072"/>
              </w:tabs>
              <w:rPr>
                <w:ins w:id="66" w:author="Kristel VINCENT" w:date="2026-02-25T09:46:00Z"/>
                <w:rFonts w:ascii="Marianne" w:hAnsi="Marianne" w:cs="Arial"/>
                <w:sz w:val="20"/>
                <w:szCs w:val="20"/>
              </w:rPr>
            </w:pPr>
          </w:p>
          <w:p w14:paraId="3E84A7E6" w14:textId="77777777" w:rsidR="003176D9" w:rsidRPr="00EB0AE3" w:rsidRDefault="003176D9" w:rsidP="009849CE">
            <w:pPr>
              <w:pStyle w:val="En-tte"/>
              <w:tabs>
                <w:tab w:val="clear" w:pos="4536"/>
                <w:tab w:val="clear" w:pos="9072"/>
              </w:tabs>
              <w:rPr>
                <w:ins w:id="67" w:author="Kristel VINCENT" w:date="2026-02-25T09:46:00Z"/>
                <w:rFonts w:ascii="Marianne" w:hAnsi="Marianne" w:cs="Arial"/>
                <w:sz w:val="20"/>
                <w:szCs w:val="20"/>
              </w:rPr>
            </w:pPr>
          </w:p>
          <w:p w14:paraId="0229E8C4" w14:textId="77777777" w:rsidR="003176D9" w:rsidRPr="00EB0AE3" w:rsidRDefault="003176D9" w:rsidP="009849CE">
            <w:pPr>
              <w:pStyle w:val="En-tte"/>
              <w:tabs>
                <w:tab w:val="clear" w:pos="4536"/>
                <w:tab w:val="clear" w:pos="9072"/>
              </w:tabs>
              <w:rPr>
                <w:ins w:id="68" w:author="Kristel VINCENT" w:date="2026-02-25T09:46:00Z"/>
                <w:rFonts w:ascii="Marianne" w:hAnsi="Marianne" w:cs="Arial"/>
                <w:sz w:val="20"/>
                <w:szCs w:val="20"/>
              </w:rPr>
            </w:pPr>
          </w:p>
        </w:tc>
      </w:tr>
    </w:tbl>
    <w:p w14:paraId="746CE9D2" w14:textId="77777777" w:rsidR="003176D9" w:rsidRPr="00EB0AE3" w:rsidRDefault="003176D9" w:rsidP="003176D9">
      <w:pPr>
        <w:pStyle w:val="En-tte"/>
        <w:tabs>
          <w:tab w:val="clear" w:pos="4536"/>
          <w:tab w:val="clear" w:pos="9072"/>
        </w:tabs>
        <w:rPr>
          <w:ins w:id="69" w:author="Kristel VINCENT" w:date="2026-02-25T09:46:00Z"/>
          <w:rFonts w:ascii="Marianne" w:hAnsi="Marianne" w:cs="Arial"/>
          <w:sz w:val="20"/>
          <w:szCs w:val="20"/>
        </w:rPr>
      </w:pPr>
    </w:p>
    <w:tbl>
      <w:tblPr>
        <w:tblW w:w="106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0"/>
      </w:tblGrid>
      <w:tr w:rsidR="003176D9" w:rsidRPr="00EB0AE3" w14:paraId="7FE8A952" w14:textId="77777777" w:rsidTr="009849CE">
        <w:trPr>
          <w:ins w:id="70" w:author="Kristel VINCENT" w:date="2026-02-25T09:46:00Z"/>
        </w:trPr>
        <w:tc>
          <w:tcPr>
            <w:tcW w:w="10620" w:type="dxa"/>
            <w:tcBorders>
              <w:top w:val="single" w:sz="4" w:space="0" w:color="auto"/>
              <w:left w:val="single" w:sz="4" w:space="0" w:color="auto"/>
              <w:bottom w:val="single" w:sz="4" w:space="0" w:color="auto"/>
              <w:right w:val="single" w:sz="4" w:space="0" w:color="auto"/>
            </w:tcBorders>
          </w:tcPr>
          <w:p w14:paraId="11531374" w14:textId="77777777" w:rsidR="003176D9" w:rsidRPr="00EB0AE3" w:rsidRDefault="003176D9" w:rsidP="009849CE">
            <w:pPr>
              <w:pStyle w:val="En-tte"/>
              <w:tabs>
                <w:tab w:val="clear" w:pos="4536"/>
                <w:tab w:val="clear" w:pos="9072"/>
              </w:tabs>
              <w:spacing w:before="60"/>
              <w:rPr>
                <w:ins w:id="71" w:author="Kristel VINCENT" w:date="2026-02-25T09:46:00Z"/>
                <w:rFonts w:ascii="Marianne" w:hAnsi="Marianne" w:cs="Arial"/>
                <w:sz w:val="20"/>
                <w:szCs w:val="20"/>
              </w:rPr>
            </w:pPr>
            <w:ins w:id="72" w:author="Kristel VINCENT" w:date="2026-02-25T09:46:00Z">
              <w:r w:rsidRPr="00EB0AE3">
                <w:rPr>
                  <w:rFonts w:ascii="Marianne" w:hAnsi="Marianne" w:cs="Arial"/>
                  <w:sz w:val="20"/>
                  <w:szCs w:val="20"/>
                </w:rPr>
                <w:t xml:space="preserve">Appréciation générale : </w:t>
              </w:r>
            </w:ins>
          </w:p>
          <w:p w14:paraId="3B1E0DDA" w14:textId="77777777" w:rsidR="003176D9" w:rsidRPr="00EB0AE3" w:rsidRDefault="003176D9" w:rsidP="009849CE">
            <w:pPr>
              <w:pStyle w:val="En-tte"/>
              <w:tabs>
                <w:tab w:val="clear" w:pos="4536"/>
                <w:tab w:val="clear" w:pos="9072"/>
              </w:tabs>
              <w:spacing w:before="60"/>
              <w:rPr>
                <w:ins w:id="73" w:author="Kristel VINCENT" w:date="2026-02-25T09:46:00Z"/>
                <w:rFonts w:ascii="Marianne" w:hAnsi="Marianne" w:cs="Arial"/>
                <w:sz w:val="20"/>
                <w:szCs w:val="20"/>
              </w:rPr>
            </w:pPr>
          </w:p>
          <w:p w14:paraId="0B062D54" w14:textId="77777777" w:rsidR="003176D9" w:rsidRPr="00EB0AE3" w:rsidRDefault="003176D9" w:rsidP="009849CE">
            <w:pPr>
              <w:pStyle w:val="En-tte"/>
              <w:tabs>
                <w:tab w:val="clear" w:pos="4536"/>
                <w:tab w:val="clear" w:pos="9072"/>
              </w:tabs>
              <w:rPr>
                <w:ins w:id="74" w:author="Kristel VINCENT" w:date="2026-02-25T09:46:00Z"/>
                <w:rFonts w:ascii="Marianne" w:hAnsi="Marianne" w:cs="Arial"/>
                <w:sz w:val="20"/>
                <w:szCs w:val="20"/>
              </w:rPr>
            </w:pPr>
          </w:p>
          <w:p w14:paraId="0705ADC9" w14:textId="77777777" w:rsidR="003176D9" w:rsidRPr="00EB0AE3" w:rsidRDefault="003176D9" w:rsidP="009849CE">
            <w:pPr>
              <w:pStyle w:val="En-tte"/>
              <w:tabs>
                <w:tab w:val="clear" w:pos="4536"/>
                <w:tab w:val="clear" w:pos="9072"/>
              </w:tabs>
              <w:rPr>
                <w:ins w:id="75" w:author="Kristel VINCENT" w:date="2026-02-25T09:46:00Z"/>
                <w:rFonts w:ascii="Marianne" w:hAnsi="Marianne" w:cs="Arial"/>
                <w:sz w:val="20"/>
                <w:szCs w:val="20"/>
              </w:rPr>
            </w:pPr>
          </w:p>
        </w:tc>
      </w:tr>
    </w:tbl>
    <w:p w14:paraId="1BB49C90" w14:textId="77777777" w:rsidR="003176D9" w:rsidRPr="00EB0AE3" w:rsidRDefault="003176D9" w:rsidP="003176D9">
      <w:pPr>
        <w:pStyle w:val="En-tte"/>
        <w:tabs>
          <w:tab w:val="clear" w:pos="4536"/>
          <w:tab w:val="clear" w:pos="9072"/>
        </w:tabs>
        <w:rPr>
          <w:ins w:id="76" w:author="Kristel VINCENT" w:date="2026-02-25T09:46:00Z"/>
          <w:rFonts w:ascii="Marianne" w:hAnsi="Marianne" w:cs="Arial"/>
          <w:sz w:val="20"/>
          <w:szCs w:val="20"/>
        </w:rPr>
      </w:pPr>
    </w:p>
    <w:tbl>
      <w:tblPr>
        <w:tblW w:w="106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0"/>
      </w:tblGrid>
      <w:tr w:rsidR="003176D9" w:rsidRPr="00EB0AE3" w14:paraId="17250AB1" w14:textId="77777777" w:rsidTr="009849CE">
        <w:trPr>
          <w:ins w:id="77" w:author="Kristel VINCENT" w:date="2026-02-25T09:46:00Z"/>
        </w:trPr>
        <w:tc>
          <w:tcPr>
            <w:tcW w:w="10620" w:type="dxa"/>
            <w:tcBorders>
              <w:top w:val="single" w:sz="4" w:space="0" w:color="auto"/>
              <w:left w:val="single" w:sz="4" w:space="0" w:color="auto"/>
              <w:bottom w:val="single" w:sz="4" w:space="0" w:color="auto"/>
              <w:right w:val="single" w:sz="4" w:space="0" w:color="auto"/>
            </w:tcBorders>
          </w:tcPr>
          <w:p w14:paraId="7AE6F7D5" w14:textId="77777777" w:rsidR="003176D9" w:rsidRPr="00EB0AE3" w:rsidRDefault="003176D9" w:rsidP="009849CE">
            <w:pPr>
              <w:pStyle w:val="En-tte"/>
              <w:tabs>
                <w:tab w:val="clear" w:pos="4536"/>
                <w:tab w:val="clear" w:pos="9072"/>
              </w:tabs>
              <w:spacing w:before="60"/>
              <w:rPr>
                <w:ins w:id="78" w:author="Kristel VINCENT" w:date="2026-02-25T09:46:00Z"/>
                <w:rFonts w:ascii="Marianne" w:hAnsi="Marianne" w:cs="Arial"/>
                <w:sz w:val="20"/>
                <w:szCs w:val="20"/>
              </w:rPr>
            </w:pPr>
            <w:ins w:id="79" w:author="Kristel VINCENT" w:date="2026-02-25T09:46:00Z">
              <w:r w:rsidRPr="00EB0AE3">
                <w:rPr>
                  <w:rFonts w:ascii="Marianne" w:hAnsi="Marianne" w:cs="Arial"/>
                  <w:sz w:val="20"/>
                  <w:szCs w:val="20"/>
                </w:rPr>
                <w:t xml:space="preserve">Vu et pris connaissance le : </w:t>
              </w:r>
            </w:ins>
          </w:p>
          <w:p w14:paraId="09BE9713" w14:textId="77777777" w:rsidR="003176D9" w:rsidRPr="00EB0AE3" w:rsidRDefault="003176D9" w:rsidP="009849CE">
            <w:pPr>
              <w:pStyle w:val="En-tte"/>
              <w:tabs>
                <w:tab w:val="clear" w:pos="4536"/>
                <w:tab w:val="clear" w:pos="9072"/>
              </w:tabs>
              <w:rPr>
                <w:ins w:id="80" w:author="Kristel VINCENT" w:date="2026-02-25T09:46:00Z"/>
                <w:rFonts w:ascii="Marianne" w:hAnsi="Marianne" w:cs="Arial"/>
                <w:sz w:val="20"/>
                <w:szCs w:val="20"/>
              </w:rPr>
            </w:pPr>
          </w:p>
          <w:p w14:paraId="6FB66E92" w14:textId="77777777" w:rsidR="003176D9" w:rsidRPr="00EB0AE3" w:rsidRDefault="003176D9" w:rsidP="009849CE">
            <w:pPr>
              <w:pStyle w:val="En-tte"/>
              <w:tabs>
                <w:tab w:val="clear" w:pos="4536"/>
                <w:tab w:val="clear" w:pos="9072"/>
              </w:tabs>
              <w:rPr>
                <w:ins w:id="81" w:author="Kristel VINCENT" w:date="2026-02-25T09:46:00Z"/>
                <w:rFonts w:ascii="Marianne" w:hAnsi="Marianne" w:cs="Arial"/>
                <w:sz w:val="20"/>
                <w:szCs w:val="20"/>
              </w:rPr>
            </w:pPr>
            <w:ins w:id="82" w:author="Kristel VINCENT" w:date="2026-02-25T09:46:00Z">
              <w:r w:rsidRPr="00EB0AE3">
                <w:rPr>
                  <w:rFonts w:ascii="Marianne" w:hAnsi="Marianne" w:cs="Arial"/>
                  <w:sz w:val="20"/>
                  <w:szCs w:val="20"/>
                </w:rPr>
                <w:t xml:space="preserve">Signature de l’agent : </w:t>
              </w:r>
            </w:ins>
          </w:p>
          <w:p w14:paraId="44BCB97F" w14:textId="77777777" w:rsidR="003176D9" w:rsidRPr="00EB0AE3" w:rsidRDefault="003176D9" w:rsidP="009849CE">
            <w:pPr>
              <w:pStyle w:val="En-tte"/>
              <w:tabs>
                <w:tab w:val="clear" w:pos="4536"/>
                <w:tab w:val="clear" w:pos="9072"/>
              </w:tabs>
              <w:rPr>
                <w:ins w:id="83" w:author="Kristel VINCENT" w:date="2026-02-25T09:46:00Z"/>
                <w:rFonts w:ascii="Marianne" w:hAnsi="Marianne" w:cs="Arial"/>
                <w:sz w:val="20"/>
                <w:szCs w:val="20"/>
              </w:rPr>
            </w:pPr>
          </w:p>
        </w:tc>
      </w:tr>
    </w:tbl>
    <w:p w14:paraId="0317DBB5" w14:textId="77777777" w:rsidR="003176D9" w:rsidRPr="00EB0AE3" w:rsidRDefault="003176D9" w:rsidP="003176D9">
      <w:pPr>
        <w:pStyle w:val="En-tte"/>
        <w:tabs>
          <w:tab w:val="clear" w:pos="4536"/>
          <w:tab w:val="clear" w:pos="9072"/>
        </w:tabs>
        <w:rPr>
          <w:ins w:id="84" w:author="Kristel VINCENT" w:date="2026-02-25T09:46:00Z"/>
          <w:rFonts w:ascii="Marianne" w:hAnsi="Marianne" w:cs="Arial"/>
          <w:sz w:val="20"/>
          <w:szCs w:val="20"/>
        </w:rPr>
      </w:pPr>
    </w:p>
    <w:tbl>
      <w:tblPr>
        <w:tblW w:w="106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0"/>
      </w:tblGrid>
      <w:tr w:rsidR="003176D9" w:rsidRPr="00EB0AE3" w14:paraId="1E2549D7" w14:textId="77777777" w:rsidTr="009849CE">
        <w:trPr>
          <w:trHeight w:val="1385"/>
          <w:ins w:id="85" w:author="Kristel VINCENT" w:date="2026-02-25T09:46:00Z"/>
        </w:trPr>
        <w:tc>
          <w:tcPr>
            <w:tcW w:w="10620" w:type="dxa"/>
            <w:tcBorders>
              <w:top w:val="single" w:sz="4" w:space="0" w:color="auto"/>
              <w:left w:val="single" w:sz="4" w:space="0" w:color="auto"/>
              <w:bottom w:val="single" w:sz="4" w:space="0" w:color="auto"/>
              <w:right w:val="single" w:sz="4" w:space="0" w:color="auto"/>
            </w:tcBorders>
          </w:tcPr>
          <w:p w14:paraId="45545318" w14:textId="77777777" w:rsidR="003176D9" w:rsidRPr="00EB0AE3" w:rsidRDefault="003176D9" w:rsidP="009849CE">
            <w:pPr>
              <w:pStyle w:val="En-tte"/>
              <w:tabs>
                <w:tab w:val="clear" w:pos="4536"/>
                <w:tab w:val="clear" w:pos="9072"/>
              </w:tabs>
              <w:spacing w:before="60"/>
              <w:rPr>
                <w:ins w:id="86" w:author="Kristel VINCENT" w:date="2026-02-25T09:46:00Z"/>
                <w:rFonts w:ascii="Marianne" w:hAnsi="Marianne" w:cs="Arial"/>
                <w:sz w:val="20"/>
                <w:szCs w:val="20"/>
              </w:rPr>
            </w:pPr>
            <w:ins w:id="87" w:author="Kristel VINCENT" w:date="2026-02-25T09:46:00Z">
              <w:r w:rsidRPr="00EB0AE3">
                <w:rPr>
                  <w:rFonts w:ascii="Marianne" w:hAnsi="Marianne" w:cs="Arial"/>
                  <w:sz w:val="20"/>
                  <w:szCs w:val="20"/>
                </w:rPr>
                <w:t xml:space="preserve">Signature du Président, du Directeur ou du Recteur : </w:t>
              </w:r>
            </w:ins>
          </w:p>
          <w:p w14:paraId="4F049D3B" w14:textId="77777777" w:rsidR="003176D9" w:rsidRPr="00EB0AE3" w:rsidRDefault="003176D9" w:rsidP="009849CE">
            <w:pPr>
              <w:pStyle w:val="En-tte"/>
              <w:tabs>
                <w:tab w:val="clear" w:pos="4536"/>
                <w:tab w:val="clear" w:pos="9072"/>
              </w:tabs>
              <w:rPr>
                <w:ins w:id="88" w:author="Kristel VINCENT" w:date="2026-02-25T09:46:00Z"/>
                <w:rFonts w:ascii="Marianne" w:hAnsi="Marianne" w:cs="Arial"/>
                <w:sz w:val="20"/>
                <w:szCs w:val="20"/>
              </w:rPr>
            </w:pPr>
          </w:p>
          <w:p w14:paraId="7F10C549" w14:textId="77777777" w:rsidR="003176D9" w:rsidRPr="00EB0AE3" w:rsidRDefault="003176D9" w:rsidP="009849CE">
            <w:pPr>
              <w:pStyle w:val="En-tte"/>
              <w:tabs>
                <w:tab w:val="clear" w:pos="4536"/>
                <w:tab w:val="clear" w:pos="9072"/>
              </w:tabs>
              <w:rPr>
                <w:ins w:id="89" w:author="Kristel VINCENT" w:date="2026-02-25T09:46:00Z"/>
                <w:rFonts w:ascii="Marianne" w:hAnsi="Marianne" w:cs="Arial"/>
                <w:sz w:val="20"/>
                <w:szCs w:val="20"/>
              </w:rPr>
            </w:pPr>
          </w:p>
          <w:p w14:paraId="416D6E17" w14:textId="77777777" w:rsidR="003176D9" w:rsidRPr="00EB0AE3" w:rsidRDefault="003176D9" w:rsidP="009849CE">
            <w:pPr>
              <w:pStyle w:val="En-tte"/>
              <w:tabs>
                <w:tab w:val="clear" w:pos="4536"/>
                <w:tab w:val="clear" w:pos="9072"/>
              </w:tabs>
              <w:rPr>
                <w:ins w:id="90" w:author="Kristel VINCENT" w:date="2026-02-25T09:46:00Z"/>
                <w:rFonts w:ascii="Marianne" w:hAnsi="Marianne" w:cs="Arial"/>
                <w:sz w:val="20"/>
                <w:szCs w:val="20"/>
              </w:rPr>
            </w:pPr>
            <w:ins w:id="91" w:author="Kristel VINCENT" w:date="2026-02-25T09:46:00Z">
              <w:r w:rsidRPr="00EB0AE3">
                <w:rPr>
                  <w:rFonts w:ascii="Marianne" w:hAnsi="Marianne" w:cs="Arial"/>
                  <w:sz w:val="20"/>
                  <w:szCs w:val="20"/>
                </w:rPr>
                <w:t>Date :</w:t>
              </w:r>
            </w:ins>
          </w:p>
        </w:tc>
      </w:tr>
    </w:tbl>
    <w:p w14:paraId="178E7CA6" w14:textId="77777777" w:rsidR="003176D9" w:rsidRPr="002E09FA" w:rsidRDefault="003176D9" w:rsidP="003176D9">
      <w:pPr>
        <w:pStyle w:val="En-tte"/>
        <w:tabs>
          <w:tab w:val="clear" w:pos="4536"/>
          <w:tab w:val="clear" w:pos="9072"/>
        </w:tabs>
        <w:rPr>
          <w:ins w:id="92" w:author="Kristel VINCENT" w:date="2026-02-25T09:46:00Z"/>
          <w:rFonts w:ascii="Arial" w:hAnsi="Arial" w:cs="Arial"/>
          <w:sz w:val="20"/>
          <w:szCs w:val="20"/>
        </w:rPr>
      </w:pPr>
    </w:p>
    <w:p w14:paraId="139EC45F" w14:textId="46BA2E0E" w:rsidR="001D00C3" w:rsidRDefault="001D00C3" w:rsidP="00B64358">
      <w:pPr>
        <w:rPr>
          <w:ins w:id="93" w:author="Kristel VINCENT" w:date="2026-02-25T09:51:00Z"/>
          <w:rFonts w:ascii="Arial" w:hAnsi="Arial" w:cs="Arial"/>
          <w:sz w:val="20"/>
          <w:szCs w:val="20"/>
        </w:rPr>
      </w:pPr>
    </w:p>
    <w:p w14:paraId="6F859B10" w14:textId="77777777" w:rsidR="001D00C3" w:rsidRDefault="001D00C3">
      <w:pPr>
        <w:rPr>
          <w:ins w:id="94" w:author="Kristel VINCENT" w:date="2026-02-25T09:51:00Z"/>
          <w:rFonts w:ascii="Arial" w:hAnsi="Arial" w:cs="Arial"/>
          <w:sz w:val="20"/>
          <w:szCs w:val="20"/>
        </w:rPr>
      </w:pPr>
      <w:ins w:id="95" w:author="Kristel VINCENT" w:date="2026-02-25T09:51:00Z">
        <w:r>
          <w:rPr>
            <w:rFonts w:ascii="Arial" w:hAnsi="Arial" w:cs="Arial"/>
            <w:sz w:val="20"/>
            <w:szCs w:val="20"/>
          </w:rPr>
          <w:br w:type="page"/>
        </w:r>
      </w:ins>
    </w:p>
    <w:p w14:paraId="072E98E3" w14:textId="77777777" w:rsidR="001D00C3" w:rsidRPr="00492782" w:rsidRDefault="001D00C3" w:rsidP="001D00C3">
      <w:pPr>
        <w:ind w:left="-284"/>
        <w:jc w:val="center"/>
        <w:rPr>
          <w:ins w:id="96" w:author="Kristel VINCENT" w:date="2026-02-25T09:51:00Z"/>
          <w:rFonts w:ascii="Marianne" w:hAnsi="Marianne" w:cs="Arial"/>
          <w:b/>
          <w:color w:val="2E74B5"/>
          <w:sz w:val="28"/>
          <w:szCs w:val="28"/>
        </w:rPr>
      </w:pPr>
      <w:ins w:id="97" w:author="Kristel VINCENT" w:date="2026-02-25T09:51:00Z">
        <w:r w:rsidRPr="00492782">
          <w:rPr>
            <w:rFonts w:ascii="Marianne" w:hAnsi="Marianne" w:cs="Arial"/>
            <w:b/>
            <w:color w:val="2E74B5"/>
            <w:sz w:val="28"/>
            <w:szCs w:val="28"/>
          </w:rPr>
          <w:lastRenderedPageBreak/>
          <w:t>ANNEXE C4</w:t>
        </w:r>
      </w:ins>
    </w:p>
    <w:p w14:paraId="21ABE933" w14:textId="77777777" w:rsidR="001D00C3" w:rsidRPr="00222102" w:rsidRDefault="001D00C3" w:rsidP="001D00C3">
      <w:pPr>
        <w:pStyle w:val="En-tte"/>
        <w:tabs>
          <w:tab w:val="clear" w:pos="4536"/>
          <w:tab w:val="clear" w:pos="9072"/>
        </w:tabs>
        <w:ind w:left="284" w:right="424"/>
        <w:jc w:val="center"/>
        <w:rPr>
          <w:ins w:id="98" w:author="Kristel VINCENT" w:date="2026-02-25T09:51:00Z"/>
          <w:rFonts w:ascii="Marianne" w:hAnsi="Marianne" w:cs="Arial"/>
          <w:b/>
          <w:sz w:val="28"/>
          <w:szCs w:val="28"/>
        </w:rPr>
      </w:pPr>
    </w:p>
    <w:p w14:paraId="5B1E0DDC" w14:textId="77777777" w:rsidR="001D00C3" w:rsidRPr="00222102" w:rsidRDefault="001D00C3" w:rsidP="001D00C3">
      <w:pPr>
        <w:ind w:left="284" w:right="424"/>
        <w:jc w:val="center"/>
        <w:rPr>
          <w:ins w:id="99" w:author="Kristel VINCENT" w:date="2026-02-25T09:51:00Z"/>
          <w:rFonts w:ascii="Marianne" w:hAnsi="Marianne"/>
          <w:b/>
          <w:sz w:val="28"/>
          <w:szCs w:val="28"/>
        </w:rPr>
      </w:pPr>
      <w:bookmarkStart w:id="100" w:name="OLE_LINK12"/>
      <w:bookmarkStart w:id="101" w:name="OLE_LINK13"/>
      <w:ins w:id="102" w:author="Kristel VINCENT" w:date="2026-02-25T09:51:00Z">
        <w:r w:rsidRPr="00222102">
          <w:rPr>
            <w:rFonts w:ascii="Marianne" w:hAnsi="Marianne"/>
            <w:b/>
            <w:sz w:val="28"/>
            <w:szCs w:val="28"/>
          </w:rPr>
          <w:t>RAPPORT D’ACTIVITE</w:t>
        </w:r>
      </w:ins>
    </w:p>
    <w:p w14:paraId="2B06A3F0" w14:textId="77777777" w:rsidR="001D00C3" w:rsidRPr="00222102" w:rsidRDefault="001D00C3" w:rsidP="001D00C3">
      <w:pPr>
        <w:ind w:left="284" w:right="425"/>
        <w:jc w:val="center"/>
        <w:rPr>
          <w:ins w:id="103" w:author="Kristel VINCENT" w:date="2026-02-25T09:51:00Z"/>
          <w:rFonts w:ascii="Marianne" w:hAnsi="Marianne" w:cs="Arial"/>
          <w:b/>
          <w:sz w:val="20"/>
          <w:szCs w:val="20"/>
        </w:rPr>
      </w:pPr>
    </w:p>
    <w:p w14:paraId="38CC010F" w14:textId="77777777" w:rsidR="001D00C3" w:rsidRPr="00222102" w:rsidRDefault="001D00C3" w:rsidP="001D00C3">
      <w:pPr>
        <w:ind w:left="284" w:right="425"/>
        <w:rPr>
          <w:ins w:id="104" w:author="Kristel VINCENT" w:date="2026-02-25T09:51:00Z"/>
          <w:rFonts w:ascii="Marianne" w:hAnsi="Marianne"/>
          <w:sz w:val="20"/>
          <w:szCs w:val="20"/>
        </w:rPr>
      </w:pPr>
      <w:ins w:id="105" w:author="Kristel VINCENT" w:date="2026-02-25T09:51:00Z">
        <w:r w:rsidRPr="00222102">
          <w:rPr>
            <w:rFonts w:ascii="Marianne" w:hAnsi="Marianne"/>
            <w:sz w:val="20"/>
            <w:szCs w:val="20"/>
          </w:rPr>
          <w:t>(Tous LA et TA de la filière ITRF. LA pour l’accès aux corps des AAE, des SAENES et des CTSSAE (filière ASS), au corps des conservateurs généraux (filière BIB) et aux corps des PTP).</w:t>
        </w:r>
      </w:ins>
    </w:p>
    <w:p w14:paraId="0551723F" w14:textId="77777777" w:rsidR="001D00C3" w:rsidRPr="00222102" w:rsidRDefault="001D00C3" w:rsidP="001D00C3">
      <w:pPr>
        <w:pStyle w:val="En-tte"/>
        <w:tabs>
          <w:tab w:val="left" w:pos="708"/>
        </w:tabs>
        <w:ind w:left="284" w:right="634"/>
        <w:jc w:val="both"/>
        <w:rPr>
          <w:ins w:id="106" w:author="Kristel VINCENT" w:date="2026-02-25T09:51:00Z"/>
          <w:rFonts w:ascii="Marianne" w:hAnsi="Marianne" w:cs="Arial"/>
          <w:sz w:val="20"/>
          <w:szCs w:val="20"/>
        </w:rPr>
      </w:pPr>
    </w:p>
    <w:tbl>
      <w:tblPr>
        <w:tblStyle w:val="Grilledutableau"/>
        <w:tblW w:w="10631" w:type="dxa"/>
        <w:tblInd w:w="137" w:type="dxa"/>
        <w:tblLayout w:type="fixed"/>
        <w:tblLook w:val="04A0" w:firstRow="1" w:lastRow="0" w:firstColumn="1" w:lastColumn="0" w:noHBand="0" w:noVBand="1"/>
      </w:tblPr>
      <w:tblGrid>
        <w:gridCol w:w="2268"/>
        <w:gridCol w:w="3260"/>
        <w:gridCol w:w="2126"/>
        <w:gridCol w:w="2977"/>
      </w:tblGrid>
      <w:tr w:rsidR="001D00C3" w:rsidRPr="00222102" w14:paraId="075EB292" w14:textId="77777777" w:rsidTr="009849CE">
        <w:trPr>
          <w:trHeight w:val="692"/>
          <w:ins w:id="107" w:author="Kristel VINCENT" w:date="2026-02-25T09:51:00Z"/>
        </w:trPr>
        <w:tc>
          <w:tcPr>
            <w:tcW w:w="2268" w:type="dxa"/>
            <w:tcBorders>
              <w:top w:val="single" w:sz="4" w:space="0" w:color="auto"/>
              <w:left w:val="single" w:sz="4" w:space="0" w:color="auto"/>
              <w:bottom w:val="single" w:sz="4" w:space="0" w:color="auto"/>
              <w:right w:val="single" w:sz="4" w:space="0" w:color="auto"/>
            </w:tcBorders>
            <w:vAlign w:val="center"/>
            <w:hideMark/>
          </w:tcPr>
          <w:p w14:paraId="20988D8A" w14:textId="77777777" w:rsidR="001D00C3" w:rsidRPr="00222102" w:rsidRDefault="001D00C3" w:rsidP="009849CE">
            <w:pPr>
              <w:pStyle w:val="En-tte"/>
              <w:tabs>
                <w:tab w:val="left" w:pos="708"/>
              </w:tabs>
              <w:ind w:left="36" w:right="634"/>
              <w:jc w:val="both"/>
              <w:rPr>
                <w:ins w:id="108" w:author="Kristel VINCENT" w:date="2026-02-25T09:51:00Z"/>
                <w:rFonts w:ascii="Marianne" w:hAnsi="Marianne" w:cs="Arial"/>
                <w:b/>
                <w:sz w:val="20"/>
                <w:szCs w:val="20"/>
              </w:rPr>
            </w:pPr>
            <w:ins w:id="109" w:author="Kristel VINCENT" w:date="2026-02-25T09:51:00Z">
              <w:r w:rsidRPr="00222102">
                <w:rPr>
                  <w:rFonts w:ascii="Marianne" w:hAnsi="Marianne" w:cs="Arial"/>
                  <w:b/>
                  <w:sz w:val="20"/>
                  <w:szCs w:val="20"/>
                </w:rPr>
                <w:t>Nom d’usage :</w:t>
              </w:r>
            </w:ins>
          </w:p>
        </w:tc>
        <w:tc>
          <w:tcPr>
            <w:tcW w:w="3260" w:type="dxa"/>
            <w:tcBorders>
              <w:top w:val="single" w:sz="4" w:space="0" w:color="auto"/>
              <w:left w:val="single" w:sz="4" w:space="0" w:color="auto"/>
              <w:bottom w:val="single" w:sz="4" w:space="0" w:color="auto"/>
              <w:right w:val="single" w:sz="4" w:space="0" w:color="auto"/>
            </w:tcBorders>
            <w:vAlign w:val="center"/>
          </w:tcPr>
          <w:p w14:paraId="177AB8E2" w14:textId="77777777" w:rsidR="001D00C3" w:rsidRPr="00222102" w:rsidRDefault="001D00C3" w:rsidP="009849CE">
            <w:pPr>
              <w:pStyle w:val="En-tte"/>
              <w:tabs>
                <w:tab w:val="left" w:pos="708"/>
              </w:tabs>
              <w:ind w:left="284" w:right="634"/>
              <w:jc w:val="both"/>
              <w:rPr>
                <w:ins w:id="110" w:author="Kristel VINCENT" w:date="2026-02-25T09:51:00Z"/>
                <w:rFonts w:ascii="Marianne" w:hAnsi="Marianne"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A137018" w14:textId="77777777" w:rsidR="001D00C3" w:rsidRPr="00222102" w:rsidRDefault="001D00C3" w:rsidP="009849CE">
            <w:pPr>
              <w:pStyle w:val="En-tte"/>
              <w:tabs>
                <w:tab w:val="left" w:pos="708"/>
              </w:tabs>
              <w:ind w:right="634"/>
              <w:jc w:val="both"/>
              <w:rPr>
                <w:ins w:id="111" w:author="Kristel VINCENT" w:date="2026-02-25T09:51:00Z"/>
                <w:rFonts w:ascii="Marianne" w:hAnsi="Marianne" w:cs="Arial"/>
                <w:b/>
                <w:sz w:val="20"/>
                <w:szCs w:val="20"/>
              </w:rPr>
            </w:pPr>
            <w:ins w:id="112" w:author="Kristel VINCENT" w:date="2026-02-25T09:51:00Z">
              <w:r w:rsidRPr="00222102">
                <w:rPr>
                  <w:rFonts w:ascii="Marianne" w:hAnsi="Marianne" w:cs="Arial"/>
                  <w:b/>
                  <w:sz w:val="20"/>
                  <w:szCs w:val="20"/>
                </w:rPr>
                <w:t>Prénom :</w:t>
              </w:r>
            </w:ins>
          </w:p>
        </w:tc>
        <w:tc>
          <w:tcPr>
            <w:tcW w:w="2977" w:type="dxa"/>
            <w:tcBorders>
              <w:top w:val="single" w:sz="4" w:space="0" w:color="auto"/>
              <w:left w:val="single" w:sz="4" w:space="0" w:color="auto"/>
              <w:bottom w:val="single" w:sz="4" w:space="0" w:color="auto"/>
              <w:right w:val="single" w:sz="4" w:space="0" w:color="auto"/>
            </w:tcBorders>
            <w:vAlign w:val="center"/>
          </w:tcPr>
          <w:p w14:paraId="36C03930" w14:textId="77777777" w:rsidR="001D00C3" w:rsidRPr="00222102" w:rsidRDefault="001D00C3" w:rsidP="009849CE">
            <w:pPr>
              <w:pStyle w:val="En-tte"/>
              <w:tabs>
                <w:tab w:val="left" w:pos="708"/>
              </w:tabs>
              <w:ind w:left="284" w:right="634"/>
              <w:jc w:val="both"/>
              <w:rPr>
                <w:ins w:id="113" w:author="Kristel VINCENT" w:date="2026-02-25T09:51:00Z"/>
                <w:rFonts w:ascii="Marianne" w:hAnsi="Marianne" w:cs="Arial"/>
                <w:sz w:val="20"/>
                <w:szCs w:val="20"/>
              </w:rPr>
            </w:pPr>
          </w:p>
        </w:tc>
      </w:tr>
    </w:tbl>
    <w:p w14:paraId="56F52D21" w14:textId="77777777" w:rsidR="001D00C3" w:rsidRPr="00222102" w:rsidRDefault="001D00C3" w:rsidP="001D00C3">
      <w:pPr>
        <w:pStyle w:val="En-tte"/>
        <w:tabs>
          <w:tab w:val="left" w:pos="708"/>
        </w:tabs>
        <w:ind w:left="284" w:right="634"/>
        <w:jc w:val="both"/>
        <w:rPr>
          <w:ins w:id="114" w:author="Kristel VINCENT" w:date="2026-02-25T09:51:00Z"/>
          <w:rFonts w:ascii="Marianne" w:hAnsi="Marianne" w:cs="Arial"/>
          <w:sz w:val="20"/>
          <w:szCs w:val="20"/>
        </w:rPr>
      </w:pPr>
    </w:p>
    <w:p w14:paraId="16D13DA2" w14:textId="77777777" w:rsidR="001D00C3" w:rsidRPr="00BB4C32" w:rsidRDefault="001D00C3" w:rsidP="001D00C3">
      <w:pPr>
        <w:pBdr>
          <w:top w:val="single" w:sz="4" w:space="1" w:color="auto"/>
          <w:left w:val="single" w:sz="4" w:space="4" w:color="auto"/>
          <w:bottom w:val="single" w:sz="4" w:space="1" w:color="auto"/>
          <w:right w:val="single" w:sz="4" w:space="4" w:color="auto"/>
        </w:pBdr>
        <w:ind w:left="284" w:right="424"/>
        <w:jc w:val="both"/>
        <w:rPr>
          <w:ins w:id="115" w:author="Kristel VINCENT" w:date="2026-02-25T09:51:00Z"/>
          <w:rFonts w:ascii="Marianne" w:hAnsi="Marianne" w:cs="Arial"/>
          <w:b/>
          <w:sz w:val="20"/>
          <w:szCs w:val="20"/>
        </w:rPr>
      </w:pPr>
      <w:ins w:id="116" w:author="Kristel VINCENT" w:date="2026-02-25T09:51:00Z">
        <w:r w:rsidRPr="00BB4C32">
          <w:rPr>
            <w:rFonts w:ascii="Marianne" w:hAnsi="Marianne" w:cs="Arial"/>
            <w:b/>
            <w:sz w:val="20"/>
            <w:szCs w:val="20"/>
          </w:rPr>
          <w:t xml:space="preserve">L’agent rédige lui-même son rapport d’activité (1 à 2 pages) concernant ses fonctions actuelles et son activité passée dans le corps. Pour les ITRF et les conservateurs généraux, ce rapport devra impérativement être accompagné d’un organigramme et d’un </w:t>
        </w:r>
        <w:r w:rsidRPr="00BB4C32">
          <w:rPr>
            <w:rFonts w:ascii="Marianne" w:hAnsi="Marianne" w:cs="Arial"/>
            <w:b/>
            <w:i/>
            <w:sz w:val="20"/>
            <w:szCs w:val="20"/>
          </w:rPr>
          <w:t>curriculum vitae</w:t>
        </w:r>
        <w:r w:rsidRPr="00BB4C32">
          <w:rPr>
            <w:rFonts w:ascii="Marianne" w:hAnsi="Marianne" w:cs="Arial"/>
            <w:b/>
            <w:sz w:val="20"/>
            <w:szCs w:val="20"/>
          </w:rPr>
          <w:t>.</w:t>
        </w:r>
      </w:ins>
    </w:p>
    <w:p w14:paraId="74361FE1" w14:textId="77777777" w:rsidR="001D00C3" w:rsidRPr="00BB4C32" w:rsidRDefault="001D00C3" w:rsidP="001D00C3">
      <w:pPr>
        <w:pBdr>
          <w:top w:val="single" w:sz="4" w:space="1" w:color="auto"/>
          <w:left w:val="single" w:sz="4" w:space="4" w:color="auto"/>
          <w:bottom w:val="single" w:sz="4" w:space="1" w:color="auto"/>
          <w:right w:val="single" w:sz="4" w:space="4" w:color="auto"/>
        </w:pBdr>
        <w:ind w:left="284" w:right="424"/>
        <w:jc w:val="both"/>
        <w:rPr>
          <w:ins w:id="117" w:author="Kristel VINCENT" w:date="2026-02-25T09:51:00Z"/>
          <w:rFonts w:ascii="Marianne" w:hAnsi="Marianne"/>
          <w:sz w:val="20"/>
          <w:szCs w:val="20"/>
        </w:rPr>
      </w:pPr>
      <w:ins w:id="118" w:author="Kristel VINCENT" w:date="2026-02-25T09:51:00Z">
        <w:r w:rsidRPr="00BB4C32">
          <w:rPr>
            <w:rFonts w:ascii="Marianne" w:hAnsi="Marianne"/>
            <w:sz w:val="20"/>
            <w:szCs w:val="20"/>
          </w:rPr>
          <w:t xml:space="preserve">Outre la valeur professionnelle de l’agent, les acquis de l’expérience professionnelle, c’est-à-dire la densité, la richesse du parcours antérieur et les acquis que ce parcours a permis de capitaliser, sont également pris en compte. </w:t>
        </w:r>
      </w:ins>
    </w:p>
    <w:p w14:paraId="5B71E523" w14:textId="77777777" w:rsidR="001D00C3" w:rsidRPr="00222102" w:rsidRDefault="001D00C3" w:rsidP="001D00C3">
      <w:pPr>
        <w:ind w:left="284" w:right="424"/>
        <w:rPr>
          <w:ins w:id="119" w:author="Kristel VINCENT" w:date="2026-02-25T09:51:00Z"/>
          <w:rFonts w:ascii="Marianne" w:hAnsi="Marianne"/>
          <w:sz w:val="20"/>
        </w:rPr>
      </w:pPr>
    </w:p>
    <w:bookmarkEnd w:id="100"/>
    <w:bookmarkEnd w:id="101"/>
    <w:p w14:paraId="3B7046DB" w14:textId="77777777" w:rsidR="001D00C3" w:rsidRPr="00222102" w:rsidRDefault="001D00C3" w:rsidP="001D00C3">
      <w:pPr>
        <w:ind w:left="284" w:right="424"/>
        <w:rPr>
          <w:ins w:id="120" w:author="Kristel VINCENT" w:date="2026-02-25T09:51:00Z"/>
          <w:rFonts w:ascii="Marianne" w:hAnsi="Marianne"/>
          <w:b/>
          <w:sz w:val="22"/>
          <w:szCs w:val="22"/>
          <w:u w:val="single"/>
        </w:rPr>
      </w:pPr>
      <w:ins w:id="121" w:author="Kristel VINCENT" w:date="2026-02-25T09:51:00Z">
        <w:r w:rsidRPr="00222102">
          <w:rPr>
            <w:rFonts w:ascii="Marianne" w:hAnsi="Marianne"/>
            <w:b/>
            <w:sz w:val="22"/>
            <w:szCs w:val="22"/>
            <w:u w:val="single"/>
          </w:rPr>
          <w:t>Rapport d’activité et motivations</w:t>
        </w:r>
        <w:r w:rsidRPr="00222102">
          <w:rPr>
            <w:rFonts w:ascii="Marianne" w:hAnsi="Marianne"/>
            <w:b/>
            <w:sz w:val="22"/>
            <w:szCs w:val="22"/>
          </w:rPr>
          <w:t> :</w:t>
        </w:r>
        <w:r w:rsidRPr="00222102">
          <w:rPr>
            <w:rFonts w:ascii="Marianne" w:hAnsi="Marianne"/>
            <w:b/>
            <w:sz w:val="22"/>
            <w:szCs w:val="22"/>
            <w:u w:val="single"/>
          </w:rPr>
          <w:t xml:space="preserve"> </w:t>
        </w:r>
      </w:ins>
    </w:p>
    <w:p w14:paraId="5D5B22E9" w14:textId="77777777" w:rsidR="001D00C3" w:rsidRPr="00222102" w:rsidRDefault="001D00C3" w:rsidP="001D00C3">
      <w:pPr>
        <w:ind w:left="284" w:right="425"/>
        <w:rPr>
          <w:ins w:id="122" w:author="Kristel VINCENT" w:date="2026-02-25T09:51:00Z"/>
          <w:rFonts w:ascii="Marianne" w:hAnsi="Marianne"/>
          <w:b/>
          <w:sz w:val="20"/>
          <w:szCs w:val="20"/>
          <w:u w:val="single"/>
        </w:rPr>
      </w:pPr>
    </w:p>
    <w:p w14:paraId="0C573F4E" w14:textId="77777777" w:rsidR="001D00C3" w:rsidRPr="00222102" w:rsidRDefault="001D00C3" w:rsidP="001D00C3">
      <w:pPr>
        <w:ind w:left="284" w:right="425"/>
        <w:rPr>
          <w:ins w:id="123" w:author="Kristel VINCENT" w:date="2026-02-25T09:51:00Z"/>
          <w:rFonts w:ascii="Marianne" w:hAnsi="Marianne"/>
          <w:b/>
          <w:sz w:val="20"/>
          <w:szCs w:val="20"/>
          <w:u w:val="single"/>
        </w:rPr>
      </w:pPr>
    </w:p>
    <w:p w14:paraId="57788CB0" w14:textId="77777777" w:rsidR="00594760" w:rsidRPr="000A179D" w:rsidRDefault="00594760" w:rsidP="00B64358">
      <w:pPr>
        <w:rPr>
          <w:rFonts w:ascii="Arial" w:hAnsi="Arial" w:cs="Arial"/>
          <w:sz w:val="20"/>
          <w:szCs w:val="20"/>
        </w:rPr>
      </w:pPr>
    </w:p>
    <w:sectPr w:rsidR="00594760" w:rsidRPr="000A179D" w:rsidSect="003B7891">
      <w:pgSz w:w="11906" w:h="16838" w:code="9"/>
      <w:pgMar w:top="284" w:right="849" w:bottom="142" w:left="709" w:header="709" w:footer="268" w:gutter="0"/>
      <w:pgNumType w:start="4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C28F1" w14:textId="77777777" w:rsidR="00103640" w:rsidRDefault="00103640">
      <w:r>
        <w:separator/>
      </w:r>
    </w:p>
  </w:endnote>
  <w:endnote w:type="continuationSeparator" w:id="0">
    <w:p w14:paraId="379DEFDA" w14:textId="77777777" w:rsidR="00103640" w:rsidRDefault="00103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W1)">
    <w:altName w:val="Times New Roman"/>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modern"/>
    <w:notTrueType/>
    <w:pitch w:val="variable"/>
    <w:sig w:usb0="0000000F"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8814E" w14:textId="77777777" w:rsidR="00103640" w:rsidRDefault="00103640">
      <w:r>
        <w:separator/>
      </w:r>
    </w:p>
  </w:footnote>
  <w:footnote w:type="continuationSeparator" w:id="0">
    <w:p w14:paraId="169A8829" w14:textId="77777777" w:rsidR="00103640" w:rsidRDefault="001036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931"/>
    <w:multiLevelType w:val="hybridMultilevel"/>
    <w:tmpl w:val="CF7AFE10"/>
    <w:lvl w:ilvl="0" w:tplc="FFFFFFFF">
      <w:start w:val="1"/>
      <w:numFmt w:val="decimal"/>
      <w:lvlText w:val="(%1)"/>
      <w:lvlJc w:val="left"/>
      <w:pPr>
        <w:tabs>
          <w:tab w:val="num" w:pos="540"/>
        </w:tabs>
        <w:ind w:left="5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3E17731"/>
    <w:multiLevelType w:val="hybridMultilevel"/>
    <w:tmpl w:val="4E14A836"/>
    <w:lvl w:ilvl="0" w:tplc="FFFFFFFF">
      <w:start w:val="1"/>
      <w:numFmt w:val="decimal"/>
      <w:lvlText w:val="(%1)"/>
      <w:lvlJc w:val="left"/>
      <w:pPr>
        <w:tabs>
          <w:tab w:val="num" w:pos="540"/>
        </w:tabs>
        <w:ind w:left="540" w:hanging="360"/>
      </w:pPr>
      <w:rPr>
        <w:rFonts w:hint="default"/>
      </w:rPr>
    </w:lvl>
    <w:lvl w:ilvl="1" w:tplc="040C0019">
      <w:start w:val="1"/>
      <w:numFmt w:val="lowerLetter"/>
      <w:lvlText w:val="%2."/>
      <w:lvlJc w:val="left"/>
      <w:pPr>
        <w:tabs>
          <w:tab w:val="num" w:pos="1260"/>
        </w:tabs>
        <w:ind w:left="1260" w:hanging="360"/>
      </w:pPr>
      <w:rPr>
        <w:rFonts w:cs="Times New Roman"/>
      </w:rPr>
    </w:lvl>
    <w:lvl w:ilvl="2" w:tplc="040C001B">
      <w:start w:val="1"/>
      <w:numFmt w:val="lowerRoman"/>
      <w:lvlText w:val="%3."/>
      <w:lvlJc w:val="right"/>
      <w:pPr>
        <w:tabs>
          <w:tab w:val="num" w:pos="1980"/>
        </w:tabs>
        <w:ind w:left="1980" w:hanging="180"/>
      </w:pPr>
      <w:rPr>
        <w:rFonts w:cs="Times New Roman"/>
      </w:rPr>
    </w:lvl>
    <w:lvl w:ilvl="3" w:tplc="040C000F">
      <w:start w:val="1"/>
      <w:numFmt w:val="decimal"/>
      <w:lvlText w:val="%4."/>
      <w:lvlJc w:val="left"/>
      <w:pPr>
        <w:tabs>
          <w:tab w:val="num" w:pos="2700"/>
        </w:tabs>
        <w:ind w:left="2700" w:hanging="360"/>
      </w:pPr>
      <w:rPr>
        <w:rFonts w:cs="Times New Roman"/>
      </w:rPr>
    </w:lvl>
    <w:lvl w:ilvl="4" w:tplc="040C0019">
      <w:start w:val="1"/>
      <w:numFmt w:val="lowerLetter"/>
      <w:lvlText w:val="%5."/>
      <w:lvlJc w:val="left"/>
      <w:pPr>
        <w:tabs>
          <w:tab w:val="num" w:pos="3420"/>
        </w:tabs>
        <w:ind w:left="3420" w:hanging="360"/>
      </w:pPr>
      <w:rPr>
        <w:rFonts w:cs="Times New Roman"/>
      </w:rPr>
    </w:lvl>
    <w:lvl w:ilvl="5" w:tplc="040C001B">
      <w:start w:val="1"/>
      <w:numFmt w:val="lowerRoman"/>
      <w:lvlText w:val="%6."/>
      <w:lvlJc w:val="right"/>
      <w:pPr>
        <w:tabs>
          <w:tab w:val="num" w:pos="4140"/>
        </w:tabs>
        <w:ind w:left="4140" w:hanging="180"/>
      </w:pPr>
      <w:rPr>
        <w:rFonts w:cs="Times New Roman"/>
      </w:rPr>
    </w:lvl>
    <w:lvl w:ilvl="6" w:tplc="040C000F">
      <w:start w:val="1"/>
      <w:numFmt w:val="decimal"/>
      <w:lvlText w:val="%7."/>
      <w:lvlJc w:val="left"/>
      <w:pPr>
        <w:tabs>
          <w:tab w:val="num" w:pos="4860"/>
        </w:tabs>
        <w:ind w:left="4860" w:hanging="360"/>
      </w:pPr>
      <w:rPr>
        <w:rFonts w:cs="Times New Roman"/>
      </w:rPr>
    </w:lvl>
    <w:lvl w:ilvl="7" w:tplc="040C0019">
      <w:start w:val="1"/>
      <w:numFmt w:val="lowerLetter"/>
      <w:lvlText w:val="%8."/>
      <w:lvlJc w:val="left"/>
      <w:pPr>
        <w:tabs>
          <w:tab w:val="num" w:pos="5580"/>
        </w:tabs>
        <w:ind w:left="5580" w:hanging="360"/>
      </w:pPr>
      <w:rPr>
        <w:rFonts w:cs="Times New Roman"/>
      </w:rPr>
    </w:lvl>
    <w:lvl w:ilvl="8" w:tplc="040C001B">
      <w:start w:val="1"/>
      <w:numFmt w:val="lowerRoman"/>
      <w:lvlText w:val="%9."/>
      <w:lvlJc w:val="right"/>
      <w:pPr>
        <w:tabs>
          <w:tab w:val="num" w:pos="6300"/>
        </w:tabs>
        <w:ind w:left="6300" w:hanging="180"/>
      </w:pPr>
      <w:rPr>
        <w:rFonts w:cs="Times New Roman"/>
      </w:rPr>
    </w:lvl>
  </w:abstractNum>
  <w:abstractNum w:abstractNumId="2" w15:restartNumberingAfterBreak="0">
    <w:nsid w:val="48762789"/>
    <w:multiLevelType w:val="hybridMultilevel"/>
    <w:tmpl w:val="CEB47CD2"/>
    <w:lvl w:ilvl="0" w:tplc="CF38299C">
      <w:numFmt w:val="bullet"/>
      <w:lvlText w:val=""/>
      <w:lvlJc w:val="left"/>
      <w:pPr>
        <w:ind w:left="510" w:hanging="360"/>
      </w:pPr>
      <w:rPr>
        <w:rFonts w:ascii="Webdings" w:eastAsia="Times New Roman" w:hAnsi="Webdings" w:cs="Arial" w:hint="default"/>
      </w:rPr>
    </w:lvl>
    <w:lvl w:ilvl="1" w:tplc="040C0003" w:tentative="1">
      <w:start w:val="1"/>
      <w:numFmt w:val="bullet"/>
      <w:lvlText w:val="o"/>
      <w:lvlJc w:val="left"/>
      <w:pPr>
        <w:ind w:left="1230" w:hanging="360"/>
      </w:pPr>
      <w:rPr>
        <w:rFonts w:ascii="Courier New" w:hAnsi="Courier New" w:cs="Courier New" w:hint="default"/>
      </w:rPr>
    </w:lvl>
    <w:lvl w:ilvl="2" w:tplc="040C0005" w:tentative="1">
      <w:start w:val="1"/>
      <w:numFmt w:val="bullet"/>
      <w:lvlText w:val=""/>
      <w:lvlJc w:val="left"/>
      <w:pPr>
        <w:ind w:left="1950" w:hanging="360"/>
      </w:pPr>
      <w:rPr>
        <w:rFonts w:ascii="Wingdings" w:hAnsi="Wingdings" w:hint="default"/>
      </w:rPr>
    </w:lvl>
    <w:lvl w:ilvl="3" w:tplc="040C0001" w:tentative="1">
      <w:start w:val="1"/>
      <w:numFmt w:val="bullet"/>
      <w:lvlText w:val=""/>
      <w:lvlJc w:val="left"/>
      <w:pPr>
        <w:ind w:left="2670" w:hanging="360"/>
      </w:pPr>
      <w:rPr>
        <w:rFonts w:ascii="Symbol" w:hAnsi="Symbol" w:hint="default"/>
      </w:rPr>
    </w:lvl>
    <w:lvl w:ilvl="4" w:tplc="040C0003" w:tentative="1">
      <w:start w:val="1"/>
      <w:numFmt w:val="bullet"/>
      <w:lvlText w:val="o"/>
      <w:lvlJc w:val="left"/>
      <w:pPr>
        <w:ind w:left="3390" w:hanging="360"/>
      </w:pPr>
      <w:rPr>
        <w:rFonts w:ascii="Courier New" w:hAnsi="Courier New" w:cs="Courier New" w:hint="default"/>
      </w:rPr>
    </w:lvl>
    <w:lvl w:ilvl="5" w:tplc="040C0005" w:tentative="1">
      <w:start w:val="1"/>
      <w:numFmt w:val="bullet"/>
      <w:lvlText w:val=""/>
      <w:lvlJc w:val="left"/>
      <w:pPr>
        <w:ind w:left="4110" w:hanging="360"/>
      </w:pPr>
      <w:rPr>
        <w:rFonts w:ascii="Wingdings" w:hAnsi="Wingdings" w:hint="default"/>
      </w:rPr>
    </w:lvl>
    <w:lvl w:ilvl="6" w:tplc="040C0001" w:tentative="1">
      <w:start w:val="1"/>
      <w:numFmt w:val="bullet"/>
      <w:lvlText w:val=""/>
      <w:lvlJc w:val="left"/>
      <w:pPr>
        <w:ind w:left="4830" w:hanging="360"/>
      </w:pPr>
      <w:rPr>
        <w:rFonts w:ascii="Symbol" w:hAnsi="Symbol" w:hint="default"/>
      </w:rPr>
    </w:lvl>
    <w:lvl w:ilvl="7" w:tplc="040C0003" w:tentative="1">
      <w:start w:val="1"/>
      <w:numFmt w:val="bullet"/>
      <w:lvlText w:val="o"/>
      <w:lvlJc w:val="left"/>
      <w:pPr>
        <w:ind w:left="5550" w:hanging="360"/>
      </w:pPr>
      <w:rPr>
        <w:rFonts w:ascii="Courier New" w:hAnsi="Courier New" w:cs="Courier New" w:hint="default"/>
      </w:rPr>
    </w:lvl>
    <w:lvl w:ilvl="8" w:tplc="040C0005" w:tentative="1">
      <w:start w:val="1"/>
      <w:numFmt w:val="bullet"/>
      <w:lvlText w:val=""/>
      <w:lvlJc w:val="left"/>
      <w:pPr>
        <w:ind w:left="6270" w:hanging="360"/>
      </w:pPr>
      <w:rPr>
        <w:rFonts w:ascii="Wingdings" w:hAnsi="Wingdings" w:hint="default"/>
      </w:rPr>
    </w:lvl>
  </w:abstractNum>
  <w:abstractNum w:abstractNumId="3" w15:restartNumberingAfterBreak="0">
    <w:nsid w:val="4A6E14AF"/>
    <w:multiLevelType w:val="hybridMultilevel"/>
    <w:tmpl w:val="3BBCF554"/>
    <w:lvl w:ilvl="0" w:tplc="46689AD4">
      <w:start w:val="31"/>
      <w:numFmt w:val="bullet"/>
      <w:lvlText w:val="-"/>
      <w:lvlJc w:val="left"/>
      <w:pPr>
        <w:tabs>
          <w:tab w:val="num" w:pos="420"/>
        </w:tabs>
        <w:ind w:left="420" w:hanging="360"/>
      </w:pPr>
      <w:rPr>
        <w:rFonts w:ascii="Times New Roman" w:eastAsia="Times New Roman" w:hAnsi="Times New Roman" w:hint="default"/>
      </w:rPr>
    </w:lvl>
    <w:lvl w:ilvl="1" w:tplc="040C0003">
      <w:start w:val="1"/>
      <w:numFmt w:val="bullet"/>
      <w:lvlText w:val="o"/>
      <w:lvlJc w:val="left"/>
      <w:pPr>
        <w:tabs>
          <w:tab w:val="num" w:pos="1140"/>
        </w:tabs>
        <w:ind w:left="1140" w:hanging="360"/>
      </w:pPr>
      <w:rPr>
        <w:rFonts w:ascii="Courier New" w:hAnsi="Courier New"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bullet"/>
      <w:lvlText w:val=""/>
      <w:lvlJc w:val="left"/>
      <w:pPr>
        <w:tabs>
          <w:tab w:val="num" w:pos="2580"/>
        </w:tabs>
        <w:ind w:left="2580" w:hanging="360"/>
      </w:pPr>
      <w:rPr>
        <w:rFonts w:ascii="Symbol" w:hAnsi="Symbol" w:hint="default"/>
      </w:rPr>
    </w:lvl>
    <w:lvl w:ilvl="4" w:tplc="040C0003">
      <w:start w:val="1"/>
      <w:numFmt w:val="bullet"/>
      <w:lvlText w:val="o"/>
      <w:lvlJc w:val="left"/>
      <w:pPr>
        <w:tabs>
          <w:tab w:val="num" w:pos="3300"/>
        </w:tabs>
        <w:ind w:left="3300" w:hanging="360"/>
      </w:pPr>
      <w:rPr>
        <w:rFonts w:ascii="Courier New" w:hAnsi="Courier New" w:hint="default"/>
      </w:rPr>
    </w:lvl>
    <w:lvl w:ilvl="5" w:tplc="040C0005">
      <w:start w:val="1"/>
      <w:numFmt w:val="bullet"/>
      <w:lvlText w:val=""/>
      <w:lvlJc w:val="left"/>
      <w:pPr>
        <w:tabs>
          <w:tab w:val="num" w:pos="4020"/>
        </w:tabs>
        <w:ind w:left="4020" w:hanging="360"/>
      </w:pPr>
      <w:rPr>
        <w:rFonts w:ascii="Wingdings" w:hAnsi="Wingdings" w:hint="default"/>
      </w:rPr>
    </w:lvl>
    <w:lvl w:ilvl="6" w:tplc="040C0001">
      <w:start w:val="1"/>
      <w:numFmt w:val="bullet"/>
      <w:lvlText w:val=""/>
      <w:lvlJc w:val="left"/>
      <w:pPr>
        <w:tabs>
          <w:tab w:val="num" w:pos="4740"/>
        </w:tabs>
        <w:ind w:left="4740" w:hanging="360"/>
      </w:pPr>
      <w:rPr>
        <w:rFonts w:ascii="Symbol" w:hAnsi="Symbol" w:hint="default"/>
      </w:rPr>
    </w:lvl>
    <w:lvl w:ilvl="7" w:tplc="040C0003">
      <w:start w:val="1"/>
      <w:numFmt w:val="bullet"/>
      <w:lvlText w:val="o"/>
      <w:lvlJc w:val="left"/>
      <w:pPr>
        <w:tabs>
          <w:tab w:val="num" w:pos="5460"/>
        </w:tabs>
        <w:ind w:left="5460" w:hanging="360"/>
      </w:pPr>
      <w:rPr>
        <w:rFonts w:ascii="Courier New" w:hAnsi="Courier New" w:hint="default"/>
      </w:rPr>
    </w:lvl>
    <w:lvl w:ilvl="8" w:tplc="040C0005">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70F71574"/>
    <w:multiLevelType w:val="hybridMultilevel"/>
    <w:tmpl w:val="E1A65526"/>
    <w:lvl w:ilvl="0" w:tplc="0FB04470">
      <w:numFmt w:val="bullet"/>
      <w:lvlText w:val="-"/>
      <w:lvlJc w:val="left"/>
      <w:pPr>
        <w:ind w:left="510" w:hanging="360"/>
      </w:pPr>
      <w:rPr>
        <w:rFonts w:ascii="Arial" w:eastAsia="Times New Roman" w:hAnsi="Arial" w:cs="Arial" w:hint="default"/>
      </w:rPr>
    </w:lvl>
    <w:lvl w:ilvl="1" w:tplc="040C0003" w:tentative="1">
      <w:start w:val="1"/>
      <w:numFmt w:val="bullet"/>
      <w:lvlText w:val="o"/>
      <w:lvlJc w:val="left"/>
      <w:pPr>
        <w:ind w:left="1230" w:hanging="360"/>
      </w:pPr>
      <w:rPr>
        <w:rFonts w:ascii="Courier New" w:hAnsi="Courier New" w:cs="Courier New" w:hint="default"/>
      </w:rPr>
    </w:lvl>
    <w:lvl w:ilvl="2" w:tplc="040C0005" w:tentative="1">
      <w:start w:val="1"/>
      <w:numFmt w:val="bullet"/>
      <w:lvlText w:val=""/>
      <w:lvlJc w:val="left"/>
      <w:pPr>
        <w:ind w:left="1950" w:hanging="360"/>
      </w:pPr>
      <w:rPr>
        <w:rFonts w:ascii="Wingdings" w:hAnsi="Wingdings" w:hint="default"/>
      </w:rPr>
    </w:lvl>
    <w:lvl w:ilvl="3" w:tplc="040C0001" w:tentative="1">
      <w:start w:val="1"/>
      <w:numFmt w:val="bullet"/>
      <w:lvlText w:val=""/>
      <w:lvlJc w:val="left"/>
      <w:pPr>
        <w:ind w:left="2670" w:hanging="360"/>
      </w:pPr>
      <w:rPr>
        <w:rFonts w:ascii="Symbol" w:hAnsi="Symbol" w:hint="default"/>
      </w:rPr>
    </w:lvl>
    <w:lvl w:ilvl="4" w:tplc="040C0003" w:tentative="1">
      <w:start w:val="1"/>
      <w:numFmt w:val="bullet"/>
      <w:lvlText w:val="o"/>
      <w:lvlJc w:val="left"/>
      <w:pPr>
        <w:ind w:left="3390" w:hanging="360"/>
      </w:pPr>
      <w:rPr>
        <w:rFonts w:ascii="Courier New" w:hAnsi="Courier New" w:cs="Courier New" w:hint="default"/>
      </w:rPr>
    </w:lvl>
    <w:lvl w:ilvl="5" w:tplc="040C0005" w:tentative="1">
      <w:start w:val="1"/>
      <w:numFmt w:val="bullet"/>
      <w:lvlText w:val=""/>
      <w:lvlJc w:val="left"/>
      <w:pPr>
        <w:ind w:left="4110" w:hanging="360"/>
      </w:pPr>
      <w:rPr>
        <w:rFonts w:ascii="Wingdings" w:hAnsi="Wingdings" w:hint="default"/>
      </w:rPr>
    </w:lvl>
    <w:lvl w:ilvl="6" w:tplc="040C0001" w:tentative="1">
      <w:start w:val="1"/>
      <w:numFmt w:val="bullet"/>
      <w:lvlText w:val=""/>
      <w:lvlJc w:val="left"/>
      <w:pPr>
        <w:ind w:left="4830" w:hanging="360"/>
      </w:pPr>
      <w:rPr>
        <w:rFonts w:ascii="Symbol" w:hAnsi="Symbol" w:hint="default"/>
      </w:rPr>
    </w:lvl>
    <w:lvl w:ilvl="7" w:tplc="040C0003" w:tentative="1">
      <w:start w:val="1"/>
      <w:numFmt w:val="bullet"/>
      <w:lvlText w:val="o"/>
      <w:lvlJc w:val="left"/>
      <w:pPr>
        <w:ind w:left="5550" w:hanging="360"/>
      </w:pPr>
      <w:rPr>
        <w:rFonts w:ascii="Courier New" w:hAnsi="Courier New" w:cs="Courier New" w:hint="default"/>
      </w:rPr>
    </w:lvl>
    <w:lvl w:ilvl="8" w:tplc="040C0005" w:tentative="1">
      <w:start w:val="1"/>
      <w:numFmt w:val="bullet"/>
      <w:lvlText w:val=""/>
      <w:lvlJc w:val="left"/>
      <w:pPr>
        <w:ind w:left="627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istel VINCENT">
    <w15:presenceInfo w15:providerId="AD" w15:userId="S-1-5-21-2398402411-3313679592-3483677414-13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trackRevisions/>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2DD"/>
    <w:rsid w:val="0000746A"/>
    <w:rsid w:val="000120C4"/>
    <w:rsid w:val="00012DFA"/>
    <w:rsid w:val="000134B2"/>
    <w:rsid w:val="0002238F"/>
    <w:rsid w:val="00022FC2"/>
    <w:rsid w:val="00042D60"/>
    <w:rsid w:val="000452F0"/>
    <w:rsid w:val="00054E4F"/>
    <w:rsid w:val="00080A65"/>
    <w:rsid w:val="000960F2"/>
    <w:rsid w:val="000A179D"/>
    <w:rsid w:val="000F265D"/>
    <w:rsid w:val="000F49F8"/>
    <w:rsid w:val="00103640"/>
    <w:rsid w:val="00106267"/>
    <w:rsid w:val="001154DC"/>
    <w:rsid w:val="001313E2"/>
    <w:rsid w:val="001848C7"/>
    <w:rsid w:val="001978F7"/>
    <w:rsid w:val="001B5884"/>
    <w:rsid w:val="001C0F61"/>
    <w:rsid w:val="001D00C3"/>
    <w:rsid w:val="001E1B9A"/>
    <w:rsid w:val="001E2B90"/>
    <w:rsid w:val="001E7E7D"/>
    <w:rsid w:val="00216557"/>
    <w:rsid w:val="0023444E"/>
    <w:rsid w:val="002B3561"/>
    <w:rsid w:val="002C7660"/>
    <w:rsid w:val="002E1E23"/>
    <w:rsid w:val="002F3160"/>
    <w:rsid w:val="00306F62"/>
    <w:rsid w:val="003176D9"/>
    <w:rsid w:val="003179AB"/>
    <w:rsid w:val="0033302D"/>
    <w:rsid w:val="00337A32"/>
    <w:rsid w:val="003406FA"/>
    <w:rsid w:val="00341B25"/>
    <w:rsid w:val="003464BB"/>
    <w:rsid w:val="00397721"/>
    <w:rsid w:val="003A124C"/>
    <w:rsid w:val="003B7891"/>
    <w:rsid w:val="00403498"/>
    <w:rsid w:val="004248CB"/>
    <w:rsid w:val="00430542"/>
    <w:rsid w:val="0043124F"/>
    <w:rsid w:val="00436057"/>
    <w:rsid w:val="00440AA7"/>
    <w:rsid w:val="0046609B"/>
    <w:rsid w:val="004808B8"/>
    <w:rsid w:val="004860E9"/>
    <w:rsid w:val="00486C04"/>
    <w:rsid w:val="004A22DD"/>
    <w:rsid w:val="004A25A5"/>
    <w:rsid w:val="004F0AB7"/>
    <w:rsid w:val="0050076B"/>
    <w:rsid w:val="005013A0"/>
    <w:rsid w:val="00503F87"/>
    <w:rsid w:val="00521D0A"/>
    <w:rsid w:val="00522B1C"/>
    <w:rsid w:val="00527A17"/>
    <w:rsid w:val="005466E7"/>
    <w:rsid w:val="00556865"/>
    <w:rsid w:val="00566919"/>
    <w:rsid w:val="00570FE5"/>
    <w:rsid w:val="00576F5B"/>
    <w:rsid w:val="00594760"/>
    <w:rsid w:val="005A525B"/>
    <w:rsid w:val="005B1B5D"/>
    <w:rsid w:val="005B4904"/>
    <w:rsid w:val="005C6A89"/>
    <w:rsid w:val="005D1802"/>
    <w:rsid w:val="00606AE8"/>
    <w:rsid w:val="00607D3E"/>
    <w:rsid w:val="00614FA3"/>
    <w:rsid w:val="00625EF3"/>
    <w:rsid w:val="00662388"/>
    <w:rsid w:val="0066576A"/>
    <w:rsid w:val="006833F6"/>
    <w:rsid w:val="00690695"/>
    <w:rsid w:val="006A2381"/>
    <w:rsid w:val="006C7A6C"/>
    <w:rsid w:val="006D252B"/>
    <w:rsid w:val="006D5955"/>
    <w:rsid w:val="006E066F"/>
    <w:rsid w:val="006F228C"/>
    <w:rsid w:val="00701F38"/>
    <w:rsid w:val="007062CB"/>
    <w:rsid w:val="00743D97"/>
    <w:rsid w:val="00760DCD"/>
    <w:rsid w:val="0076347E"/>
    <w:rsid w:val="007642E0"/>
    <w:rsid w:val="007664CB"/>
    <w:rsid w:val="0077791C"/>
    <w:rsid w:val="0079001D"/>
    <w:rsid w:val="007A0643"/>
    <w:rsid w:val="007A7134"/>
    <w:rsid w:val="007C2A1F"/>
    <w:rsid w:val="007F677E"/>
    <w:rsid w:val="008262DC"/>
    <w:rsid w:val="00836FC9"/>
    <w:rsid w:val="00856484"/>
    <w:rsid w:val="0085681F"/>
    <w:rsid w:val="0086203F"/>
    <w:rsid w:val="00864FA9"/>
    <w:rsid w:val="00881354"/>
    <w:rsid w:val="0089421A"/>
    <w:rsid w:val="008A0670"/>
    <w:rsid w:val="008A3B7B"/>
    <w:rsid w:val="008C020F"/>
    <w:rsid w:val="008E3C37"/>
    <w:rsid w:val="008E6616"/>
    <w:rsid w:val="008E777C"/>
    <w:rsid w:val="008F2C84"/>
    <w:rsid w:val="008F7C7E"/>
    <w:rsid w:val="0090231E"/>
    <w:rsid w:val="00915A6C"/>
    <w:rsid w:val="009251B2"/>
    <w:rsid w:val="009306CF"/>
    <w:rsid w:val="00933BBB"/>
    <w:rsid w:val="00940B07"/>
    <w:rsid w:val="00940D8D"/>
    <w:rsid w:val="009479FB"/>
    <w:rsid w:val="00962FA5"/>
    <w:rsid w:val="00984DA9"/>
    <w:rsid w:val="00991CFF"/>
    <w:rsid w:val="009A081D"/>
    <w:rsid w:val="009A2B90"/>
    <w:rsid w:val="009A4B5D"/>
    <w:rsid w:val="009B12E5"/>
    <w:rsid w:val="009B7451"/>
    <w:rsid w:val="009C32B1"/>
    <w:rsid w:val="009D313C"/>
    <w:rsid w:val="009E0F9E"/>
    <w:rsid w:val="009F76F3"/>
    <w:rsid w:val="00A0245B"/>
    <w:rsid w:val="00A27D8B"/>
    <w:rsid w:val="00A338AF"/>
    <w:rsid w:val="00A55F5E"/>
    <w:rsid w:val="00A72493"/>
    <w:rsid w:val="00A9487C"/>
    <w:rsid w:val="00AA5783"/>
    <w:rsid w:val="00AB035B"/>
    <w:rsid w:val="00AC61D6"/>
    <w:rsid w:val="00AE1982"/>
    <w:rsid w:val="00AF6B60"/>
    <w:rsid w:val="00B02C45"/>
    <w:rsid w:val="00B137F1"/>
    <w:rsid w:val="00B17235"/>
    <w:rsid w:val="00B519D8"/>
    <w:rsid w:val="00B64358"/>
    <w:rsid w:val="00B8175C"/>
    <w:rsid w:val="00B8732A"/>
    <w:rsid w:val="00BB2B24"/>
    <w:rsid w:val="00BC2F75"/>
    <w:rsid w:val="00BC39CD"/>
    <w:rsid w:val="00BC623E"/>
    <w:rsid w:val="00BE4C4E"/>
    <w:rsid w:val="00C20945"/>
    <w:rsid w:val="00C63507"/>
    <w:rsid w:val="00C678B5"/>
    <w:rsid w:val="00C72B66"/>
    <w:rsid w:val="00C945AB"/>
    <w:rsid w:val="00C94BAA"/>
    <w:rsid w:val="00CA4C09"/>
    <w:rsid w:val="00CC7FD9"/>
    <w:rsid w:val="00CE609B"/>
    <w:rsid w:val="00CF38D5"/>
    <w:rsid w:val="00D0366F"/>
    <w:rsid w:val="00D05EA4"/>
    <w:rsid w:val="00D27940"/>
    <w:rsid w:val="00D31ABB"/>
    <w:rsid w:val="00D5084C"/>
    <w:rsid w:val="00D616DC"/>
    <w:rsid w:val="00D81D4A"/>
    <w:rsid w:val="00D90A62"/>
    <w:rsid w:val="00DD1C16"/>
    <w:rsid w:val="00DF599C"/>
    <w:rsid w:val="00E3623C"/>
    <w:rsid w:val="00E40B8A"/>
    <w:rsid w:val="00E67317"/>
    <w:rsid w:val="00E772E3"/>
    <w:rsid w:val="00E90096"/>
    <w:rsid w:val="00EA0E22"/>
    <w:rsid w:val="00ED760F"/>
    <w:rsid w:val="00EE5071"/>
    <w:rsid w:val="00EE64E5"/>
    <w:rsid w:val="00EF6C18"/>
    <w:rsid w:val="00EF72EE"/>
    <w:rsid w:val="00F04FFF"/>
    <w:rsid w:val="00F2630D"/>
    <w:rsid w:val="00F27B08"/>
    <w:rsid w:val="00F33807"/>
    <w:rsid w:val="00F343D4"/>
    <w:rsid w:val="00F56EA3"/>
    <w:rsid w:val="00F7233B"/>
    <w:rsid w:val="00F84BE6"/>
    <w:rsid w:val="00F87B31"/>
    <w:rsid w:val="00FA196F"/>
    <w:rsid w:val="00FA66DC"/>
    <w:rsid w:val="00FB758D"/>
    <w:rsid w:val="00FC2BB7"/>
    <w:rsid w:val="00FE6BE5"/>
    <w:rsid w:val="00FF6C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1E653B8"/>
  <w15:docId w15:val="{5A459B7C-F1B7-44F8-BC74-477E9E323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2DD"/>
    <w:rPr>
      <w:rFonts w:ascii="Times New Roman" w:eastAsia="Times New Roman" w:hAnsi="Times New Roman"/>
      <w:sz w:val="24"/>
      <w:szCs w:val="24"/>
    </w:rPr>
  </w:style>
  <w:style w:type="paragraph" w:styleId="Titre1">
    <w:name w:val="heading 1"/>
    <w:basedOn w:val="Normal"/>
    <w:next w:val="Normal"/>
    <w:link w:val="Titre1Car"/>
    <w:uiPriority w:val="9"/>
    <w:qFormat/>
    <w:rsid w:val="00881354"/>
    <w:pPr>
      <w:keepNext/>
      <w:spacing w:before="240" w:after="60"/>
      <w:outlineLvl w:val="0"/>
    </w:pPr>
    <w:rPr>
      <w:rFonts w:ascii="Cambria" w:hAnsi="Cambria"/>
      <w:b/>
      <w:bCs/>
      <w:kern w:val="32"/>
      <w:sz w:val="32"/>
      <w:szCs w:val="32"/>
      <w:lang w:val="x-none" w:eastAsia="x-none"/>
    </w:rPr>
  </w:style>
  <w:style w:type="paragraph" w:styleId="Titre2">
    <w:name w:val="heading 2"/>
    <w:basedOn w:val="Normal"/>
    <w:next w:val="Normal"/>
    <w:link w:val="Titre2Car"/>
    <w:qFormat/>
    <w:rsid w:val="004A22DD"/>
    <w:pPr>
      <w:keepNext/>
      <w:jc w:val="center"/>
      <w:outlineLvl w:val="1"/>
    </w:pPr>
    <w:rPr>
      <w:rFonts w:ascii="Times New (W1)" w:hAnsi="Times New (W1)"/>
      <w:b/>
      <w:bCs/>
      <w:caps/>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4A22DD"/>
    <w:rPr>
      <w:rFonts w:ascii="Times New (W1)" w:eastAsia="Times New Roman" w:hAnsi="Times New (W1)" w:cs="Times New Roman"/>
      <w:b/>
      <w:bCs/>
      <w:caps/>
      <w:sz w:val="24"/>
      <w:szCs w:val="24"/>
      <w:lang w:eastAsia="fr-FR"/>
    </w:rPr>
  </w:style>
  <w:style w:type="paragraph" w:styleId="En-tte">
    <w:name w:val="header"/>
    <w:basedOn w:val="Normal"/>
    <w:link w:val="En-tteCar"/>
    <w:rsid w:val="004A22DD"/>
    <w:pPr>
      <w:tabs>
        <w:tab w:val="center" w:pos="4536"/>
        <w:tab w:val="right" w:pos="9072"/>
      </w:tabs>
    </w:pPr>
    <w:rPr>
      <w:lang w:val="x-none"/>
    </w:rPr>
  </w:style>
  <w:style w:type="character" w:customStyle="1" w:styleId="En-tteCar">
    <w:name w:val="En-tête Car"/>
    <w:link w:val="En-tte"/>
    <w:rsid w:val="004A22DD"/>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4A22DD"/>
    <w:pPr>
      <w:tabs>
        <w:tab w:val="center" w:pos="4536"/>
        <w:tab w:val="right" w:pos="9072"/>
      </w:tabs>
    </w:pPr>
    <w:rPr>
      <w:lang w:val="x-none"/>
    </w:rPr>
  </w:style>
  <w:style w:type="character" w:customStyle="1" w:styleId="PieddepageCar">
    <w:name w:val="Pied de page Car"/>
    <w:link w:val="Pieddepage"/>
    <w:uiPriority w:val="99"/>
    <w:rsid w:val="004A22DD"/>
    <w:rPr>
      <w:rFonts w:ascii="Times New Roman" w:eastAsia="Times New Roman" w:hAnsi="Times New Roman" w:cs="Times New Roman"/>
      <w:sz w:val="24"/>
      <w:szCs w:val="24"/>
      <w:lang w:eastAsia="fr-FR"/>
    </w:rPr>
  </w:style>
  <w:style w:type="character" w:customStyle="1" w:styleId="Titre1Car">
    <w:name w:val="Titre 1 Car"/>
    <w:link w:val="Titre1"/>
    <w:uiPriority w:val="9"/>
    <w:rsid w:val="00881354"/>
    <w:rPr>
      <w:rFonts w:ascii="Cambria" w:eastAsia="Times New Roman" w:hAnsi="Cambria" w:cs="Times New Roman"/>
      <w:b/>
      <w:bCs/>
      <w:kern w:val="32"/>
      <w:sz w:val="32"/>
      <w:szCs w:val="32"/>
    </w:rPr>
  </w:style>
  <w:style w:type="paragraph" w:styleId="Textedebulles">
    <w:name w:val="Balloon Text"/>
    <w:basedOn w:val="Normal"/>
    <w:link w:val="TextedebullesCar"/>
    <w:uiPriority w:val="99"/>
    <w:semiHidden/>
    <w:unhideWhenUsed/>
    <w:rsid w:val="00991CFF"/>
    <w:rPr>
      <w:rFonts w:ascii="Tahoma" w:hAnsi="Tahoma" w:cs="Tahoma"/>
      <w:sz w:val="16"/>
      <w:szCs w:val="16"/>
    </w:rPr>
  </w:style>
  <w:style w:type="character" w:customStyle="1" w:styleId="TextedebullesCar">
    <w:name w:val="Texte de bulles Car"/>
    <w:link w:val="Textedebulles"/>
    <w:uiPriority w:val="99"/>
    <w:semiHidden/>
    <w:rsid w:val="00991CFF"/>
    <w:rPr>
      <w:rFonts w:ascii="Tahoma" w:eastAsia="Times New Roman" w:hAnsi="Tahoma" w:cs="Tahoma"/>
      <w:sz w:val="16"/>
      <w:szCs w:val="16"/>
    </w:rPr>
  </w:style>
  <w:style w:type="table" w:styleId="Grilledutableau">
    <w:name w:val="Table Grid"/>
    <w:basedOn w:val="TableauNormal"/>
    <w:uiPriority w:val="59"/>
    <w:rsid w:val="00862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F228C"/>
    <w:pPr>
      <w:ind w:left="720"/>
      <w:contextualSpacing/>
    </w:pPr>
  </w:style>
  <w:style w:type="character" w:styleId="Marquedecommentaire">
    <w:name w:val="annotation reference"/>
    <w:basedOn w:val="Policepardfaut"/>
    <w:uiPriority w:val="99"/>
    <w:semiHidden/>
    <w:unhideWhenUsed/>
    <w:rsid w:val="003A124C"/>
    <w:rPr>
      <w:sz w:val="16"/>
      <w:szCs w:val="16"/>
    </w:rPr>
  </w:style>
  <w:style w:type="paragraph" w:styleId="Commentaire">
    <w:name w:val="annotation text"/>
    <w:basedOn w:val="Normal"/>
    <w:link w:val="CommentaireCar"/>
    <w:uiPriority w:val="99"/>
    <w:semiHidden/>
    <w:unhideWhenUsed/>
    <w:rsid w:val="003A124C"/>
    <w:rPr>
      <w:sz w:val="20"/>
      <w:szCs w:val="20"/>
    </w:rPr>
  </w:style>
  <w:style w:type="character" w:customStyle="1" w:styleId="CommentaireCar">
    <w:name w:val="Commentaire Car"/>
    <w:basedOn w:val="Policepardfaut"/>
    <w:link w:val="Commentaire"/>
    <w:uiPriority w:val="99"/>
    <w:semiHidden/>
    <w:rsid w:val="003A124C"/>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3A124C"/>
    <w:rPr>
      <w:b/>
      <w:bCs/>
    </w:rPr>
  </w:style>
  <w:style w:type="character" w:customStyle="1" w:styleId="ObjetducommentaireCar">
    <w:name w:val="Objet du commentaire Car"/>
    <w:basedOn w:val="CommentaireCar"/>
    <w:link w:val="Objetducommentaire"/>
    <w:uiPriority w:val="99"/>
    <w:semiHidden/>
    <w:rsid w:val="003A124C"/>
    <w:rPr>
      <w:rFonts w:ascii="Times New Roman" w:eastAsia="Times New Roman" w:hAnsi="Times New Roman"/>
      <w:b/>
      <w:bCs/>
    </w:rPr>
  </w:style>
  <w:style w:type="paragraph" w:styleId="Rvision">
    <w:name w:val="Revision"/>
    <w:hidden/>
    <w:uiPriority w:val="99"/>
    <w:semiHidden/>
    <w:rsid w:val="00C94BA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4EDAE-56C2-4689-833F-92492F263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567</Words>
  <Characters>3122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ANNEXE C 5-1</vt:lpstr>
    </vt:vector>
  </TitlesOfParts>
  <Company>Ministere de l'Education Nationale</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C 5-1</dc:title>
  <dc:creator>Ordinateur Personnel</dc:creator>
  <cp:lastModifiedBy>Kristel VINCENT</cp:lastModifiedBy>
  <cp:revision>4</cp:revision>
  <cp:lastPrinted>2019-11-15T10:47:00Z</cp:lastPrinted>
  <dcterms:created xsi:type="dcterms:W3CDTF">2026-02-25T12:50:00Z</dcterms:created>
  <dcterms:modified xsi:type="dcterms:W3CDTF">2026-02-25T12:54:00Z</dcterms:modified>
</cp:coreProperties>
</file>